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D985" w14:textId="77777777" w:rsidR="0066081A" w:rsidRPr="00D93086" w:rsidRDefault="007C22C9">
      <w:pPr>
        <w:spacing w:before="80"/>
        <w:ind w:left="414" w:right="444"/>
        <w:jc w:val="center"/>
        <w:rPr>
          <w:b/>
          <w:sz w:val="28"/>
          <w:szCs w:val="28"/>
        </w:rPr>
      </w:pPr>
      <w:r w:rsidRPr="00D93086">
        <w:rPr>
          <w:b/>
          <w:sz w:val="28"/>
          <w:szCs w:val="28"/>
        </w:rPr>
        <w:t>Presentation Request Form</w:t>
      </w:r>
    </w:p>
    <w:p w14:paraId="42C86974" w14:textId="02A9B435" w:rsidR="0066081A" w:rsidRPr="00D93086" w:rsidRDefault="00000000">
      <w:pPr>
        <w:spacing w:before="162"/>
        <w:ind w:left="414" w:right="444"/>
        <w:jc w:val="center"/>
        <w:rPr>
          <w:b/>
          <w:bCs/>
          <w:color w:val="000000" w:themeColor="text1"/>
          <w:sz w:val="18"/>
        </w:rPr>
      </w:pPr>
      <w:hyperlink r:id="rId9" w:history="1">
        <w:r w:rsidR="007C22C9" w:rsidRPr="00D93086">
          <w:rPr>
            <w:rStyle w:val="Hyperlink"/>
            <w:b/>
            <w:bCs/>
            <w:color w:val="000000" w:themeColor="text1"/>
            <w:sz w:val="18"/>
            <w:u w:val="none"/>
          </w:rPr>
          <w:t>Regulation</w:t>
        </w:r>
      </w:hyperlink>
      <w:r w:rsidR="007C22C9" w:rsidRPr="00D93086">
        <w:rPr>
          <w:b/>
          <w:bCs/>
          <w:color w:val="000000" w:themeColor="text1"/>
          <w:sz w:val="18"/>
        </w:rPr>
        <w:t xml:space="preserve"> 40(3) and </w:t>
      </w:r>
      <w:hyperlink r:id="rId10" w:history="1">
        <w:r w:rsidR="007C22C9" w:rsidRPr="00D93086">
          <w:rPr>
            <w:rStyle w:val="Hyperlink"/>
            <w:b/>
            <w:bCs/>
            <w:color w:val="000000" w:themeColor="text1"/>
            <w:sz w:val="18"/>
            <w:u w:val="none"/>
          </w:rPr>
          <w:t>DAP Standing Orders 20</w:t>
        </w:r>
        <w:r w:rsidR="00A96C9C" w:rsidRPr="00D93086">
          <w:rPr>
            <w:rStyle w:val="Hyperlink"/>
            <w:b/>
            <w:bCs/>
            <w:color w:val="000000" w:themeColor="text1"/>
            <w:sz w:val="18"/>
            <w:u w:val="none"/>
          </w:rPr>
          <w:t>2</w:t>
        </w:r>
        <w:r w:rsidR="0078061A" w:rsidRPr="00D93086">
          <w:rPr>
            <w:rStyle w:val="Hyperlink"/>
            <w:b/>
            <w:bCs/>
            <w:color w:val="000000" w:themeColor="text1"/>
            <w:sz w:val="18"/>
            <w:u w:val="none"/>
          </w:rPr>
          <w:t>4</w:t>
        </w:r>
      </w:hyperlink>
      <w:r w:rsidR="007C22C9" w:rsidRPr="00D93086">
        <w:rPr>
          <w:b/>
          <w:bCs/>
          <w:color w:val="000000" w:themeColor="text1"/>
          <w:sz w:val="18"/>
        </w:rPr>
        <w:t xml:space="preserve"> cl. 3.</w:t>
      </w:r>
      <w:r w:rsidR="0078061A" w:rsidRPr="00D93086">
        <w:rPr>
          <w:b/>
          <w:bCs/>
          <w:color w:val="000000" w:themeColor="text1"/>
          <w:sz w:val="18"/>
        </w:rPr>
        <w:t>6</w:t>
      </w:r>
    </w:p>
    <w:p w14:paraId="1D827271" w14:textId="77777777" w:rsidR="0066081A" w:rsidRDefault="007C22C9">
      <w:pPr>
        <w:pStyle w:val="Heading1"/>
        <w:spacing w:before="171"/>
        <w:ind w:left="414" w:right="444"/>
        <w:jc w:val="center"/>
      </w:pPr>
      <w:r>
        <w:t xml:space="preserve">Must be submitted </w:t>
      </w:r>
      <w:r w:rsidR="00E434B5">
        <w:rPr>
          <w:u w:val="thick"/>
        </w:rPr>
        <w:t>at least</w:t>
      </w:r>
      <w:r>
        <w:t xml:space="preserve"> 72 hours </w:t>
      </w:r>
      <w:r w:rsidR="00E434B5">
        <w:t>(</w:t>
      </w:r>
      <w:r>
        <w:t>3 ordinary days) before the meeting</w:t>
      </w:r>
    </w:p>
    <w:p w14:paraId="306D10B9" w14:textId="77777777" w:rsidR="0066081A" w:rsidRDefault="0066081A">
      <w:pPr>
        <w:pStyle w:val="BodyText"/>
        <w:spacing w:before="2"/>
        <w:rPr>
          <w:b/>
          <w:sz w:val="21"/>
        </w:rPr>
      </w:pPr>
    </w:p>
    <w:p w14:paraId="63276179" w14:textId="11A8608D" w:rsidR="0066081A" w:rsidRDefault="007C22C9" w:rsidP="00D93086">
      <w:pPr>
        <w:ind w:left="120"/>
        <w:rPr>
          <w:b/>
        </w:rPr>
      </w:pPr>
      <w:r>
        <w:rPr>
          <w:b/>
        </w:rPr>
        <w:t>Presentation Request Guidelines</w:t>
      </w:r>
    </w:p>
    <w:p w14:paraId="038CB082" w14:textId="77777777" w:rsidR="00D93086" w:rsidRDefault="00D93086" w:rsidP="00D93086">
      <w:pPr>
        <w:ind w:left="120"/>
        <w:rPr>
          <w:b/>
        </w:rPr>
      </w:pPr>
    </w:p>
    <w:p w14:paraId="78D337BE" w14:textId="77777777" w:rsidR="00B27618" w:rsidRDefault="007C22C9" w:rsidP="00D93086">
      <w:pPr>
        <w:pStyle w:val="BodyText"/>
        <w:ind w:left="119" w:right="153"/>
        <w:jc w:val="both"/>
      </w:pPr>
      <w:r>
        <w:t>Persons interested in present</w:t>
      </w:r>
      <w:r w:rsidR="00211334">
        <w:t>ing</w:t>
      </w:r>
      <w:r>
        <w:t xml:space="preserve"> to a DAP must first consider whether their concern has been adequately addressed in the responsible authority report or other submissions.</w:t>
      </w:r>
      <w:r w:rsidR="00B27618">
        <w:t xml:space="preserve"> </w:t>
      </w:r>
      <w:r>
        <w:t xml:space="preserve">Your request will be determined by the Presiding Member based on individual merit and likely contribution to assist the DAP’s consideration and determination of the application. </w:t>
      </w:r>
    </w:p>
    <w:p w14:paraId="31DC6A8A" w14:textId="77777777" w:rsidR="00D93086" w:rsidRPr="00D95904" w:rsidRDefault="00D93086" w:rsidP="00D93086">
      <w:pPr>
        <w:pStyle w:val="BodyText"/>
        <w:ind w:left="119" w:right="153"/>
        <w:jc w:val="both"/>
        <w:rPr>
          <w:sz w:val="16"/>
          <w:szCs w:val="16"/>
        </w:rPr>
      </w:pPr>
    </w:p>
    <w:p w14:paraId="5A0E7D97" w14:textId="475C0FF1" w:rsidR="00CF26C4" w:rsidRDefault="007C22C9" w:rsidP="00D93086">
      <w:pPr>
        <w:pStyle w:val="BodyText"/>
        <w:ind w:left="119" w:right="153"/>
        <w:jc w:val="both"/>
      </w:pPr>
      <w:r>
        <w:t xml:space="preserve">Presentations are not to exceed </w:t>
      </w:r>
      <w:r w:rsidR="0078061A" w:rsidRPr="00D93086">
        <w:rPr>
          <w:b/>
          <w:bCs/>
        </w:rPr>
        <w:t>3</w:t>
      </w:r>
      <w:r>
        <w:rPr>
          <w:b/>
        </w:rPr>
        <w:t xml:space="preserve"> minutes</w:t>
      </w:r>
      <w:r w:rsidR="00CF26C4">
        <w:t>.</w:t>
      </w:r>
      <w:r w:rsidR="00B27618">
        <w:t xml:space="preserve"> </w:t>
      </w:r>
      <w:r w:rsidR="00CF26C4">
        <w:t xml:space="preserve">It is </w:t>
      </w:r>
      <w:r w:rsidR="00CF26C4" w:rsidRPr="005E21DD">
        <w:t>important to note that</w:t>
      </w:r>
      <w:r w:rsidR="00412759">
        <w:t xml:space="preserve"> the presentation content </w:t>
      </w:r>
      <w:r w:rsidR="00412759" w:rsidRPr="00412759">
        <w:t>wi</w:t>
      </w:r>
      <w:r w:rsidR="00CF26C4" w:rsidRPr="00412759">
        <w:t>ll</w:t>
      </w:r>
      <w:r w:rsidR="00412759" w:rsidRPr="00412759">
        <w:t xml:space="preserve"> be</w:t>
      </w:r>
      <w:r w:rsidR="00CF26C4" w:rsidRPr="004474D5">
        <w:rPr>
          <w:b/>
        </w:rPr>
        <w:t xml:space="preserve"> published on the DAP website</w:t>
      </w:r>
      <w:r w:rsidR="00CF26C4">
        <w:t xml:space="preserve"> </w:t>
      </w:r>
      <w:r w:rsidR="00CF26C4" w:rsidRPr="007C4B6A">
        <w:t xml:space="preserve">as </w:t>
      </w:r>
      <w:r w:rsidR="00412759">
        <w:t xml:space="preserve">part of the </w:t>
      </w:r>
      <w:r w:rsidR="00CF26C4" w:rsidRPr="007C4B6A">
        <w:t>meeting agenda</w:t>
      </w:r>
      <w:r w:rsidR="00CF26C4">
        <w:t xml:space="preserve">. </w:t>
      </w:r>
    </w:p>
    <w:p w14:paraId="78F4F693" w14:textId="77777777" w:rsidR="00CF26C4" w:rsidRPr="00D95904" w:rsidRDefault="00CF26C4" w:rsidP="00D93086">
      <w:pPr>
        <w:pStyle w:val="BodyText"/>
        <w:rPr>
          <w:sz w:val="16"/>
          <w:szCs w:val="16"/>
        </w:rPr>
      </w:pPr>
    </w:p>
    <w:p w14:paraId="68A454BE" w14:textId="77777777" w:rsidR="0066081A" w:rsidRDefault="007C22C9" w:rsidP="00D93086">
      <w:pPr>
        <w:pStyle w:val="BodyText"/>
        <w:ind w:left="120"/>
        <w:jc w:val="both"/>
      </w:pPr>
      <w:r>
        <w:t xml:space="preserve">Please complete a separate form for each presenter and submit to </w:t>
      </w:r>
      <w:hyperlink r:id="rId11">
        <w:r>
          <w:rPr>
            <w:color w:val="0000FF"/>
            <w:u w:val="single" w:color="0000FF"/>
          </w:rPr>
          <w:t>daps@dplh.wa.gov.au</w:t>
        </w:r>
      </w:hyperlink>
    </w:p>
    <w:p w14:paraId="0353FA3C" w14:textId="77777777" w:rsidR="0066081A" w:rsidRPr="00D95904" w:rsidRDefault="0066081A">
      <w:pPr>
        <w:pStyle w:val="BodyText"/>
        <w:spacing w:before="9"/>
        <w:rPr>
          <w:sz w:val="16"/>
          <w:szCs w:val="16"/>
        </w:rPr>
      </w:pPr>
    </w:p>
    <w:p w14:paraId="47B370EA" w14:textId="77777777" w:rsidR="0066081A" w:rsidRDefault="007C22C9">
      <w:pPr>
        <w:pStyle w:val="Heading1"/>
        <w:spacing w:before="93" w:after="45"/>
      </w:pPr>
      <w:r>
        <w:t>Presenter Details</w:t>
      </w:r>
    </w:p>
    <w:tbl>
      <w:tblPr>
        <w:tblW w:w="907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6229"/>
      </w:tblGrid>
      <w:tr w:rsidR="0066081A" w:rsidRPr="00C60047" w14:paraId="51593296" w14:textId="77777777" w:rsidTr="00D33C68">
        <w:trPr>
          <w:trHeight w:val="373"/>
        </w:trPr>
        <w:tc>
          <w:tcPr>
            <w:tcW w:w="2844" w:type="dxa"/>
          </w:tcPr>
          <w:p w14:paraId="49FFA5CA" w14:textId="77777777" w:rsidR="0066081A" w:rsidRPr="00C60047" w:rsidRDefault="007C22C9">
            <w:pPr>
              <w:pStyle w:val="TableParagraph"/>
              <w:spacing w:before="57"/>
            </w:pPr>
            <w:r w:rsidRPr="00C60047">
              <w:t>Name</w:t>
            </w:r>
          </w:p>
        </w:tc>
        <w:sdt>
          <w:sdtPr>
            <w:id w:val="-699244121"/>
            <w:placeholder>
              <w:docPart w:val="56D7D0FC2FDA44BF95CC6C49744FEA91"/>
            </w:placeholder>
            <w:showingPlcHdr/>
          </w:sdtPr>
          <w:sdtContent>
            <w:tc>
              <w:tcPr>
                <w:tcW w:w="6229" w:type="dxa"/>
              </w:tcPr>
              <w:p w14:paraId="6F880C9F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06F4EE4E" w14:textId="77777777" w:rsidTr="00D33C68">
        <w:trPr>
          <w:trHeight w:val="376"/>
        </w:trPr>
        <w:tc>
          <w:tcPr>
            <w:tcW w:w="2844" w:type="dxa"/>
          </w:tcPr>
          <w:p w14:paraId="65F68406" w14:textId="77777777" w:rsidR="0066081A" w:rsidRPr="00C60047" w:rsidRDefault="007C22C9">
            <w:pPr>
              <w:pStyle w:val="TableParagraph"/>
              <w:spacing w:before="60"/>
            </w:pPr>
            <w:r w:rsidRPr="00C60047">
              <w:t>Company (if applicable)</w:t>
            </w:r>
          </w:p>
        </w:tc>
        <w:sdt>
          <w:sdtPr>
            <w:id w:val="273598442"/>
            <w:placeholder>
              <w:docPart w:val="5142D4C02684457EAA9CD9D798216DA7"/>
            </w:placeholder>
            <w:showingPlcHdr/>
          </w:sdtPr>
          <w:sdtContent>
            <w:tc>
              <w:tcPr>
                <w:tcW w:w="6229" w:type="dxa"/>
              </w:tcPr>
              <w:p w14:paraId="3D33CAB9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206" w:rsidRPr="00C60047" w14:paraId="6C5BE29B" w14:textId="77777777" w:rsidTr="00D33C68">
        <w:trPr>
          <w:trHeight w:val="376"/>
        </w:trPr>
        <w:tc>
          <w:tcPr>
            <w:tcW w:w="2844" w:type="dxa"/>
          </w:tcPr>
          <w:p w14:paraId="70459522" w14:textId="3D2D94D0" w:rsidR="00DA5206" w:rsidRDefault="00DA5206" w:rsidP="00D95904">
            <w:pPr>
              <w:pStyle w:val="TableParagraph"/>
              <w:ind w:right="271"/>
            </w:pPr>
            <w:r>
              <w:t>Please identify if you</w:t>
            </w:r>
            <w:r>
              <w:rPr>
                <w:spacing w:val="-7"/>
              </w:rPr>
              <w:t xml:space="preserve"> </w:t>
            </w:r>
            <w:r>
              <w:t>have</w:t>
            </w:r>
            <w:r w:rsidR="00D95904">
              <w:t xml:space="preserve"> </w:t>
            </w:r>
            <w:r>
              <w:t>any special</w:t>
            </w:r>
            <w:r>
              <w:rPr>
                <w:spacing w:val="-8"/>
              </w:rPr>
              <w:t xml:space="preserve"> </w:t>
            </w:r>
            <w:r>
              <w:t>requirements:</w:t>
            </w:r>
          </w:p>
        </w:tc>
        <w:tc>
          <w:tcPr>
            <w:tcW w:w="6229" w:type="dxa"/>
          </w:tcPr>
          <w:p w14:paraId="387732A9" w14:textId="77777777" w:rsidR="00DA5206" w:rsidRDefault="00DA5206" w:rsidP="00DA5206">
            <w:pPr>
              <w:pStyle w:val="TableParagraph"/>
              <w:tabs>
                <w:tab w:val="left" w:pos="2330"/>
              </w:tabs>
              <w:spacing w:before="96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95699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-43559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FDF5A3B" w14:textId="77777777" w:rsidR="00DA5206" w:rsidRDefault="00DA5206" w:rsidP="00DA5206">
            <w:pPr>
              <w:pStyle w:val="TableParagraph"/>
              <w:spacing w:before="92"/>
            </w:pPr>
            <w:r>
              <w:t>If yes, please state any accessibility or special requirements:</w:t>
            </w:r>
          </w:p>
          <w:sdt>
            <w:sdtPr>
              <w:id w:val="-158314830"/>
              <w:placeholder>
                <w:docPart w:val="928611F0F38F47BB88350F8CB2BD4589"/>
              </w:placeholder>
              <w:showingPlcHdr/>
            </w:sdtPr>
            <w:sdtContent>
              <w:p w14:paraId="4695654C" w14:textId="77777777" w:rsidR="00DA5206" w:rsidRDefault="00DA5206" w:rsidP="00DA5206">
                <w:pPr>
                  <w:pStyle w:val="TableParagraph"/>
                  <w:spacing w:before="92"/>
                </w:pPr>
                <w:r w:rsidRPr="00A15E9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C1157E3" w14:textId="77777777" w:rsidR="0066081A" w:rsidRPr="00C60047" w:rsidRDefault="0066081A">
      <w:pPr>
        <w:pStyle w:val="BodyText"/>
        <w:spacing w:before="7"/>
        <w:rPr>
          <w:b/>
        </w:rPr>
      </w:pPr>
    </w:p>
    <w:p w14:paraId="60655171" w14:textId="77777777" w:rsidR="0066081A" w:rsidRPr="00C60047" w:rsidRDefault="007C22C9">
      <w:pPr>
        <w:spacing w:after="42"/>
        <w:ind w:left="120"/>
        <w:rPr>
          <w:b/>
        </w:rPr>
      </w:pPr>
      <w:r w:rsidRPr="00C60047">
        <w:rPr>
          <w:b/>
        </w:rPr>
        <w:t>Meeting Details</w:t>
      </w:r>
    </w:p>
    <w:tbl>
      <w:tblPr>
        <w:tblW w:w="907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6226"/>
      </w:tblGrid>
      <w:tr w:rsidR="0066081A" w:rsidRPr="00C60047" w14:paraId="47A0DE40" w14:textId="77777777" w:rsidTr="00D33C68">
        <w:trPr>
          <w:trHeight w:val="376"/>
        </w:trPr>
        <w:tc>
          <w:tcPr>
            <w:tcW w:w="2847" w:type="dxa"/>
          </w:tcPr>
          <w:p w14:paraId="29F23BD0" w14:textId="77777777" w:rsidR="0066081A" w:rsidRPr="00C60047" w:rsidRDefault="00DF32BF">
            <w:pPr>
              <w:pStyle w:val="TableParagraph"/>
              <w:spacing w:before="60"/>
            </w:pPr>
            <w:r w:rsidRPr="00C60047">
              <w:t>DAP</w:t>
            </w:r>
            <w:r w:rsidR="007C22C9" w:rsidRPr="00C60047">
              <w:t xml:space="preserve"> Name</w:t>
            </w:r>
          </w:p>
        </w:tc>
        <w:sdt>
          <w:sdtPr>
            <w:id w:val="-25183111"/>
            <w:placeholder>
              <w:docPart w:val="9BFAC64693194D63981F32616AF07777"/>
            </w:placeholder>
            <w:showingPlcHdr/>
          </w:sdtPr>
          <w:sdtContent>
            <w:tc>
              <w:tcPr>
                <w:tcW w:w="6226" w:type="dxa"/>
              </w:tcPr>
              <w:p w14:paraId="4CED5348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6EB1EEB1" w14:textId="77777777" w:rsidTr="00D33C68">
        <w:trPr>
          <w:trHeight w:val="374"/>
        </w:trPr>
        <w:tc>
          <w:tcPr>
            <w:tcW w:w="2847" w:type="dxa"/>
          </w:tcPr>
          <w:p w14:paraId="017B2913" w14:textId="77777777" w:rsidR="0066081A" w:rsidRPr="00C60047" w:rsidRDefault="007C22C9">
            <w:pPr>
              <w:pStyle w:val="TableParagraph"/>
              <w:spacing w:before="58"/>
            </w:pPr>
            <w:r w:rsidRPr="00C60047">
              <w:t>Meeting Date</w:t>
            </w:r>
          </w:p>
        </w:tc>
        <w:sdt>
          <w:sdtPr>
            <w:id w:val="-442687013"/>
            <w:placeholder>
              <w:docPart w:val="EFD66F7D96BC42F2BAFB5F540FB5AF54"/>
            </w:placeholder>
            <w:showingPlcHdr/>
          </w:sdtPr>
          <w:sdtContent>
            <w:tc>
              <w:tcPr>
                <w:tcW w:w="6226" w:type="dxa"/>
              </w:tcPr>
              <w:p w14:paraId="6CE37FFD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4E6AEFC4" w14:textId="77777777" w:rsidTr="00D33C68">
        <w:trPr>
          <w:trHeight w:val="376"/>
        </w:trPr>
        <w:tc>
          <w:tcPr>
            <w:tcW w:w="2847" w:type="dxa"/>
          </w:tcPr>
          <w:p w14:paraId="3B1EE354" w14:textId="77777777" w:rsidR="0066081A" w:rsidRPr="00C60047" w:rsidRDefault="007C22C9">
            <w:pPr>
              <w:pStyle w:val="TableParagraph"/>
              <w:spacing w:before="60"/>
            </w:pPr>
            <w:r w:rsidRPr="00C60047">
              <w:t>DAP Application Number</w:t>
            </w:r>
          </w:p>
        </w:tc>
        <w:tc>
          <w:tcPr>
            <w:tcW w:w="6226" w:type="dxa"/>
          </w:tcPr>
          <w:p w14:paraId="2B03DE11" w14:textId="77777777" w:rsidR="0066081A" w:rsidRPr="00C60047" w:rsidRDefault="007C22C9" w:rsidP="00D33C68">
            <w:pPr>
              <w:pStyle w:val="TableParagraph"/>
              <w:spacing w:before="59"/>
              <w:ind w:left="139"/>
            </w:pPr>
            <w:r w:rsidRPr="00C60047">
              <w:t>DAP/</w:t>
            </w:r>
            <w:sdt>
              <w:sdtPr>
                <w:id w:val="557909076"/>
                <w:placeholder>
                  <w:docPart w:val="BDF367881CCB4D8A9FF76C4C9C719C09"/>
                </w:placeholder>
                <w:showingPlcHdr/>
              </w:sdtPr>
              <w:sdtContent>
                <w:r w:rsidR="00CC4515" w:rsidRPr="00C600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081A" w:rsidRPr="00C60047" w14:paraId="3B917B3C" w14:textId="77777777" w:rsidTr="00D33C68">
        <w:trPr>
          <w:trHeight w:val="390"/>
        </w:trPr>
        <w:tc>
          <w:tcPr>
            <w:tcW w:w="2847" w:type="dxa"/>
          </w:tcPr>
          <w:p w14:paraId="777D17E1" w14:textId="77777777" w:rsidR="0066081A" w:rsidRPr="00C60047" w:rsidRDefault="007C22C9">
            <w:pPr>
              <w:pStyle w:val="TableParagraph"/>
              <w:spacing w:before="67"/>
            </w:pPr>
            <w:r w:rsidRPr="00C60047">
              <w:t>Property Location</w:t>
            </w:r>
          </w:p>
        </w:tc>
        <w:sdt>
          <w:sdtPr>
            <w:id w:val="1121188611"/>
            <w:placeholder>
              <w:docPart w:val="978E4984942A4ED0ADEE801A8F35D729"/>
            </w:placeholder>
            <w:showingPlcHdr/>
          </w:sdtPr>
          <w:sdtContent>
            <w:tc>
              <w:tcPr>
                <w:tcW w:w="6226" w:type="dxa"/>
              </w:tcPr>
              <w:p w14:paraId="1509FF3D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7A8F7A67" w14:textId="77777777" w:rsidTr="00D33C68">
        <w:trPr>
          <w:trHeight w:val="393"/>
        </w:trPr>
        <w:tc>
          <w:tcPr>
            <w:tcW w:w="2847" w:type="dxa"/>
          </w:tcPr>
          <w:p w14:paraId="57318FDA" w14:textId="77777777" w:rsidR="0066081A" w:rsidRPr="00C60047" w:rsidRDefault="007C22C9">
            <w:pPr>
              <w:pStyle w:val="TableParagraph"/>
              <w:spacing w:before="67"/>
            </w:pPr>
            <w:r w:rsidRPr="00C60047">
              <w:t>Agenda Item Number</w:t>
            </w:r>
          </w:p>
        </w:tc>
        <w:sdt>
          <w:sdtPr>
            <w:id w:val="327797155"/>
            <w:placeholder>
              <w:docPart w:val="248FF2FE740244F6A9AD380387AEA302"/>
            </w:placeholder>
            <w:showingPlcHdr/>
          </w:sdtPr>
          <w:sdtContent>
            <w:tc>
              <w:tcPr>
                <w:tcW w:w="6226" w:type="dxa"/>
              </w:tcPr>
              <w:p w14:paraId="23687CFB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57BDB9" w14:textId="77777777" w:rsidR="0066081A" w:rsidRDefault="0066081A">
      <w:pPr>
        <w:pStyle w:val="BodyText"/>
        <w:spacing w:before="9"/>
        <w:rPr>
          <w:b/>
          <w:sz w:val="24"/>
        </w:rPr>
      </w:pPr>
    </w:p>
    <w:p w14:paraId="5A16493B" w14:textId="77777777" w:rsidR="0066081A" w:rsidRDefault="00DF7A1F">
      <w:pPr>
        <w:spacing w:after="42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824" behindDoc="1" locked="0" layoutInCell="1" allowOverlap="1" wp14:anchorId="1108E7CB" wp14:editId="1DB10115">
                <wp:simplePos x="0" y="0"/>
                <wp:positionH relativeFrom="page">
                  <wp:posOffset>3672840</wp:posOffset>
                </wp:positionH>
                <wp:positionV relativeFrom="paragraph">
                  <wp:posOffset>329565</wp:posOffset>
                </wp:positionV>
                <wp:extent cx="152400" cy="152400"/>
                <wp:effectExtent l="0" t="1270" r="381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0F38E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8E7C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89.2pt;margin-top:25.95pt;width:12pt;height:12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K4gEAALYDAAAOAAAAZHJzL2Uyb0RvYy54bWysU9tu2zAMfR+wfxD0vtgJ1mIw4hRdiw4D&#10;ugvQ7gNoWbaF2aJGKbGzrx8lx2m3vRV9EWheDg8P6e3VNPTioMkbtKVcr3IptFVYG9uW8sfj3bsP&#10;UvgAtoYerS7lUXt5tXv7Zju6Qm+ww77WJBjE+mJ0pexCcEWWedXpAfwKnbYcbJAGCPxJbVYTjIw+&#10;9Nkmzy+zEal2hEp7z97bOSh3Cb9ptArfmsbrIPpSMreQXkpvFd9st4WiJXCdUSca8AIWAxjLTc9Q&#10;txBA7Mn8BzUYReixCSuFQ4ZNY5ROM/A06/yfaR46cDrNwuJ4d5bJvx6s+nr4TsLUpbyUwsLAK3rU&#10;UxAfcRKbiyjP6HzBWQ+O88LEfl5zGtW7e1Q/vbB404Ft9TURjp2GmumtY2X2rHTG8RGkGr9gzX1g&#10;HzABTQ0NUTtWQzA6r+l4Xk3komLLi837nCOKQyc7doBiKXbkwyeNg4hGKYk3n8DhcO/DnLqkxF4W&#10;70zfsx+K3v7lYMzoSeQj35l5mKqJs+NEFdZHHoNwPiY+fjY6pN9SjHxIpfS/9kBaiv6zZSni1S0G&#10;LUa1GGAVl5YySDGbN2G+zr0j03aMPItt8Zrlakwa5YnFiScfRxLjdMjx+p5/p6yn3233BwAA//8D&#10;AFBLAwQUAAYACAAAACEAKy8g+98AAAAJAQAADwAAAGRycy9kb3ducmV2LnhtbEyPPU/DMBCGd6T+&#10;B+sqsVG7FU2bEKeqEExIiDQMjE7sJlbjc4jdNvx7jqls9/Hovefy3eR6djFjsB4lLBcCmMHGa4ut&#10;hM/q9WELLESFWvUejYQfE2BXzO5ylWl/xdJcDrFlFIIhUxK6GIeM89B0xqmw8INB2h396FSkdmy5&#10;HtWVwl3PV0Ik3CmLdKFTg3nuTHM6nJ2E/ReWL/b7vf4oj6WtqlTgW3KS8n4+7Z+ARTPFGwx/+qQO&#10;BTnV/ow6sF7CerN9JJSKZQqMgESsaFBL2KxT4EXO/39Q/AIAAP//AwBQSwECLQAUAAYACAAAACEA&#10;toM4kv4AAADhAQAAEwAAAAAAAAAAAAAAAAAAAAAAW0NvbnRlbnRfVHlwZXNdLnhtbFBLAQItABQA&#10;BgAIAAAAIQA4/SH/1gAAAJQBAAALAAAAAAAAAAAAAAAAAC8BAABfcmVscy8ucmVsc1BLAQItABQA&#10;BgAIAAAAIQCpvSyK4gEAALYDAAAOAAAAAAAAAAAAAAAAAC4CAABkcnMvZTJvRG9jLnhtbFBLAQIt&#10;ABQABgAIAAAAIQArLyD73wAAAAkBAAAPAAAAAAAAAAAAAAAAADwEAABkcnMvZG93bnJldi54bWxQ&#10;SwUGAAAAAAQABADzAAAASAUAAAAA&#10;" filled="f" stroked="f">
                <v:textbox inset="0,0,0,0">
                  <w:txbxContent>
                    <w:p w14:paraId="6CD0F38E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48" behindDoc="1" locked="0" layoutInCell="1" allowOverlap="1" wp14:anchorId="2A834E29" wp14:editId="0A5A31F8">
                <wp:simplePos x="0" y="0"/>
                <wp:positionH relativeFrom="page">
                  <wp:posOffset>5146040</wp:posOffset>
                </wp:positionH>
                <wp:positionV relativeFrom="paragraph">
                  <wp:posOffset>329565</wp:posOffset>
                </wp:positionV>
                <wp:extent cx="152400" cy="152400"/>
                <wp:effectExtent l="2540" t="127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74258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4E29" id="Text Box 24" o:spid="_x0000_s1027" type="#_x0000_t202" style="position:absolute;left:0;text-align:left;margin-left:405.2pt;margin-top:25.95pt;width:12pt;height:12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8p5QEAAL0DAAAOAAAAZHJzL2Uyb0RvYy54bWysU9tu2zAMfR+wfxD0vtgJ2mEw4hRdiw4D&#10;ugvQ7gNoWbaF2aJGKbGzrx8lx2m3vRV9EWiKOjznkN5eTUMvDpq8QVvK9SqXQluFtbFtKX883r37&#10;IIUPYGvo0epSHrWXV7u3b7ajK/QGO+xrTYJBrC9GV8ouBFdkmVedHsCv0GnLlw3SAIE/qc1qgpHR&#10;hz7b5Pn7bESqHaHS3nP2dr6Uu4TfNFqFb03jdRB9KZlbSCels4pntttC0RK4zqgTDXgBiwGM5aZn&#10;qFsIIPZk/oMajCL02ISVwiHDpjFKJw2sZp3/o+ahA6eTFjbHu7NN/vVg1dfDdxKmLuWlFBYGHtGj&#10;noL4iJPYXER7RucLrnpwXBcmzvOYk1Tv7lH99MLiTQe21ddEOHYaaqa3ji+zZ09nHB9BqvEL1twH&#10;9gET0NTQEL1jNwSj85iO59FELiq2vNxc5Hyj+OoUxw5QLI8d+fBJ4yBiUEriySdwONz7MJcuJbGX&#10;xTvT95yHord/JRgzZhL5yHdmHqZqSjYlZVFYhfWR1RDOO8X/AAcd0m8pRt6nUvpfeyAtRf/ZsiNx&#10;+ZaAlqBaArCKn5YySDGHN2Fe0r0j03aMPHtu8Zpda0xS9MTiRJd3JHly2ue4hM+/U9XTX7f7AwAA&#10;//8DAFBLAwQUAAYACAAAACEArmdEx98AAAAJAQAADwAAAGRycy9kb3ducmV2LnhtbEyPwU7DMAyG&#10;70i8Q2QkbiwpbKMtTacJwQkJrSsHjmmTtdEapzTZVt4ec4Kj7U+/v7/YzG5gZzMF61FCshDADLZe&#10;W+wkfNSvdymwEBVqNXg0Er5NgE15fVWoXPsLVua8jx2jEAy5ktDHOOach7Y3ToWFHw3S7eAnpyKN&#10;U8f1pC4U7gZ+L8SaO2WRPvRqNM+9aY/7k5Ow/cTqxX69N7vqUNm6zgS+rY9S3t7M2ydg0czxD4Zf&#10;fVKHkpwaf0Id2CAhTcSSUAmrJANGQPqwpEUj4XGVAS8L/r9B+QMAAP//AwBQSwECLQAUAAYACAAA&#10;ACEAtoM4kv4AAADhAQAAEwAAAAAAAAAAAAAAAAAAAAAAW0NvbnRlbnRfVHlwZXNdLnhtbFBLAQIt&#10;ABQABgAIAAAAIQA4/SH/1gAAAJQBAAALAAAAAAAAAAAAAAAAAC8BAABfcmVscy8ucmVsc1BLAQIt&#10;ABQABgAIAAAAIQAkWe8p5QEAAL0DAAAOAAAAAAAAAAAAAAAAAC4CAABkcnMvZTJvRG9jLnhtbFBL&#10;AQItABQABgAIAAAAIQCuZ0TH3wAAAAkBAAAPAAAAAAAAAAAAAAAAAD8EAABkcnMvZG93bnJldi54&#10;bWxQSwUGAAAAAAQABADzAAAASwUAAAAA&#10;" filled="f" stroked="f">
                <v:textbox inset="0,0,0,0">
                  <w:txbxContent>
                    <w:p w14:paraId="0BC74258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72" behindDoc="1" locked="0" layoutInCell="1" allowOverlap="1" wp14:anchorId="413BBDFA" wp14:editId="2BF3F338">
                <wp:simplePos x="0" y="0"/>
                <wp:positionH relativeFrom="page">
                  <wp:posOffset>5146040</wp:posOffset>
                </wp:positionH>
                <wp:positionV relativeFrom="paragraph">
                  <wp:posOffset>673735</wp:posOffset>
                </wp:positionV>
                <wp:extent cx="152400" cy="152400"/>
                <wp:effectExtent l="2540" t="254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ADE2E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BDFA" id="Text Box 23" o:spid="_x0000_s1028" type="#_x0000_t202" style="position:absolute;left:0;text-align:left;margin-left:405.2pt;margin-top:53.05pt;width:12pt;height:12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hr5gEAAL0DAAAOAAAAZHJzL2Uyb0RvYy54bWysU1Fv1DAMfkfiP0R553pXBkLV9aaxaQhp&#10;wKSNH+CmaRvRxsHJXXv8epz0egz2NvESObbz+fNnZ3s5Db04aPIGbSk3q7UU2iqsjW1L+f3x9s0H&#10;KXwAW0OPVpfyqL283L1+tR1doXPssK81CQaxvhhdKbsQXJFlXnV6AL9Cpy0HG6QBAl+pzWqCkdGH&#10;PsvX6/fZiFQ7QqW9Z+/NHJS7hN80WoVvTeN1EH0pmVtIJ6Wzime220LRErjOqBMNeAGLAYzlomeo&#10;Gwgg9mSeQQ1GEXpswkrhkGHTGKVTD9zNZv1PNw8dOJ16YXG8O8vk/x+s+nq4J2HqUl5IYWHgET3q&#10;KYiPOIn8bZRndL7grAfHeWFiP485terdHaofXli87sC2+ooIx05DzfQ28WX25OmM4yNINX7BmuvA&#10;PmACmhoaonashmB0HtPxPJrIRcWS7/KLNUcUh052rADF8tiRD580DiIapSSefAKHw50Pc+qSEmtZ&#10;vDV9z34oevuXgzGjJ5GPfGfmYaqmJFO+aFJhfeRuCOed4j/ARof0S4qR96mU/uceSEvRf7asSFy+&#10;xaDFqBYDrOKnpQxSzOZ1mJd078i0HSPPmlu8YtUakzqK8s4sTnR5R5Imp32OS/j0nrL+/LrdbwAA&#10;AP//AwBQSwMEFAAGAAgAAAAhAHsPVgrfAAAACwEAAA8AAABkcnMvZG93bnJldi54bWxMj8FOwzAQ&#10;RO9I/IO1SNyoHVpFIcSpKgQnJEQaDhydZJtYjdchdtvw9ywnOO7M0+xMsV3cKM44B+tJQ7JSIJBa&#10;31nqNXzUL3cZiBANdWb0hBq+McC2vL4qTN75C1V43sdecAiF3GgYYpxyKUM7oDNh5Sck9g5+diby&#10;Ofeym82Fw90o75VKpTOW+MNgJnwasD3uT07D7pOqZ/v11rxXh8rW9YOi1/So9e3NsnsEEXGJfzD8&#10;1ufqUHKnxp+oC2LUkCVqwygbKk1AMJGtN6w0rKxVArIs5P8N5Q8AAAD//wMAUEsBAi0AFAAGAAgA&#10;AAAhALaDOJL+AAAA4QEAABMAAAAAAAAAAAAAAAAAAAAAAFtDb250ZW50X1R5cGVzXS54bWxQSwEC&#10;LQAUAAYACAAAACEAOP0h/9YAAACUAQAACwAAAAAAAAAAAAAAAAAvAQAAX3JlbHMvLnJlbHNQSwEC&#10;LQAUAAYACAAAACEALYroa+YBAAC9AwAADgAAAAAAAAAAAAAAAAAuAgAAZHJzL2Uyb0RvYy54bWxQ&#10;SwECLQAUAAYACAAAACEAew9WCt8AAAALAQAADwAAAAAAAAAAAAAAAABABAAAZHJzL2Rvd25yZXYu&#10;eG1sUEsFBgAAAAAEAAQA8wAAAEwFAAAAAA==&#10;" filled="f" stroked="f">
                <v:textbox inset="0,0,0,0">
                  <w:txbxContent>
                    <w:p w14:paraId="632ADE2E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96" behindDoc="1" locked="0" layoutInCell="1" allowOverlap="1" wp14:anchorId="48C66530" wp14:editId="7E24C4F7">
                <wp:simplePos x="0" y="0"/>
                <wp:positionH relativeFrom="page">
                  <wp:posOffset>3345815</wp:posOffset>
                </wp:positionH>
                <wp:positionV relativeFrom="paragraph">
                  <wp:posOffset>673735</wp:posOffset>
                </wp:positionV>
                <wp:extent cx="152400" cy="152400"/>
                <wp:effectExtent l="254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5899" w14:textId="77777777" w:rsidR="0066081A" w:rsidRDefault="007C22C9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66530" id="Text Box 22" o:spid="_x0000_s1029" type="#_x0000_t202" style="position:absolute;left:0;text-align:left;margin-left:263.45pt;margin-top:53.05pt;width:12pt;height:12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kh5QEAAL0DAAAOAAAAZHJzL2Uyb0RvYy54bWysU9tu2zAMfR+wfxD0vjjJLhiMOEXXosOA&#10;bivQ7gMYWYqF2aJGKbGzrx8l22nXvg17ESiKPDw8pDYXQ9eKo6Zg0VVytVhKoZ3C2rp9JX883Lz5&#10;KEWI4Gpo0elKnnSQF9vXrza9L/UaG2xrTYJBXCh7X8kmRl8WRVCN7iAs0GvHjwapg8hX2hc1Qc/o&#10;XVusl8sPRY9Ue0KlQ2Dv9fgotxnfGK3id2OCjqKtJHOL+aR87tJZbDdQ7gl8Y9VEA/6BRQfWcdEz&#10;1DVEEAeyL6A6qwgDmrhQ2BVojFU698DdrJbPurlvwOvcC4sT/Fmm8P9g1bfjHQlbV/KtFA46HtGD&#10;HqL4hINYr5M8vQ8lR917josD+3nMudXgb1H9DMLhVQNury+JsG801ExvlTKLJ6kjTkggu/4r1lwH&#10;DhEz0GCoS9qxGoLReUyn82gSF5VKvl+/W/KL4qfJThWgnJM9hfhZYyeSUUniyWdwON6GOIbOIamW&#10;wxvbtuyHsnV/ORgzeTL5xHdkHofdMMnESamxHdYn7oZw3Cn+A2w0SL+l6HmfKhl+HYC0FO0Xx4qk&#10;5ZsNmo3dbIBTnFrJKMVoXsVxSQ+e7L5h5FFzh5esmrG5o0cWE13ekazJtM9pCZ/ec9Tjr9v+AQAA&#10;//8DAFBLAwQUAAYACAAAACEAexQ5G98AAAALAQAADwAAAGRycy9kb3ducmV2LnhtbEyPwU7DMBBE&#10;70j8g7VI3KidokQ0xKkqBCckRBoOHJ1km1iN1yF22/D3LCc47szT7EyxXdwozjgH60lDslIgkFrf&#10;Weo1fNQvdw8gQjTUmdETavjGANvy+qoweecvVOF5H3vBIRRyo2GIccqlDO2AzoSVn5DYO/jZmcjn&#10;3MtuNhcOd6NcK5VJZyzxh8FM+DRge9yfnIbdJ1XP9uutea8Ola3rjaLX7Kj17c2yewQRcYl/MPzW&#10;5+pQcqfGn6gLYtSQrrMNo2yoLAHBRJoqVhpW7lUCsizk/w3lDwAAAP//AwBQSwECLQAUAAYACAAA&#10;ACEAtoM4kv4AAADhAQAAEwAAAAAAAAAAAAAAAAAAAAAAW0NvbnRlbnRfVHlwZXNdLnhtbFBLAQIt&#10;ABQABgAIAAAAIQA4/SH/1gAAAJQBAAALAAAAAAAAAAAAAAAAAC8BAABfcmVscy8ucmVsc1BLAQIt&#10;ABQABgAIAAAAIQA4Ixkh5QEAAL0DAAAOAAAAAAAAAAAAAAAAAC4CAABkcnMvZTJvRG9jLnhtbFBL&#10;AQItABQABgAIAAAAIQB7FDkb3wAAAAsBAAAPAAAAAAAAAAAAAAAAAD8EAABkcnMvZG93bnJldi54&#10;bWxQSwUGAAAAAAQABADzAAAASwUAAAAA&#10;" filled="f" stroked="f">
                <v:textbox inset="0,0,0,0">
                  <w:txbxContent>
                    <w:p w14:paraId="08155899" w14:textId="77777777" w:rsidR="0066081A" w:rsidRDefault="007C22C9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088" behindDoc="1" locked="0" layoutInCell="1" allowOverlap="1" wp14:anchorId="63A53276" wp14:editId="538DC716">
                <wp:simplePos x="0" y="0"/>
                <wp:positionH relativeFrom="page">
                  <wp:posOffset>3322955</wp:posOffset>
                </wp:positionH>
                <wp:positionV relativeFrom="paragraph">
                  <wp:posOffset>681990</wp:posOffset>
                </wp:positionV>
                <wp:extent cx="187325" cy="136525"/>
                <wp:effectExtent l="0" t="1270" r="4445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8125" id="Rectangle 9" o:spid="_x0000_s1026" style="position:absolute;margin-left:261.65pt;margin-top:53.7pt;width:14.75pt;height:10.75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q0eQIAAPo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XOM&#10;FOmgRB8gaURtJUdlSE9vXAVej+bBhgCdudf0s0NKL1vw4rfW6r7lhAGpLPgnzw4Ew8FRtOnfagbo&#10;ZOd1zNShsV0AhBygQyzI07kg/OARhcVsNr3OxxhR2MquJ2OYhxtIdTpsrPOvue5QmNTYAvUITvb3&#10;zg+uJ5dIXkvB1kLKaNjtZikt2hPQxjp+R3R36SZVcFY6HBsQhxXgCHeEvcA21vpbmeVFepeXo/Vk&#10;Nh0V62I8KqfpbJRm5V05SYuyWK2/B4JZUbWCMa7uheIn3WXF39X12AGDYqLyUF/jMmQnxnXJ3l0G&#10;mcbvT0F2wkMbStHVeHZ2IlWo6yvFIGxSeSLkME+e048FgRyc/jErUQWh8IOANpo9gQishiJBG8KD&#10;AZNW268Y9dB8NXZfdsRyjOQbBUIqs6II3RqNYjzNwbCXO5vLHaIoQNXYYzRMl37o8J2xYtvCTVlM&#10;jNK3IL5GRGEEYQ6sjpKFBosRHB+D0MGXdvT6+WQtfgAAAP//AwBQSwMEFAAGAAgAAAAhAORNNRjf&#10;AAAACwEAAA8AAABkcnMvZG93bnJldi54bWxMj8FOwzAQRO9I/IO1SNyoTdKENsSpEFJPwIEWies2&#10;dpOIeB1ipw1/z3Kix515mp0pN7PrxcmOofOk4X6hQFiqvemo0fCx396tQISIZLD3ZDX82ACb6vqq&#10;xML4M73b0y42gkMoFKihjXEopAx1ax2GhR8ssXf0o8PI59hIM+KZw10vE6Vy6bAj/tDiYJ9bW3/t&#10;JqcB86X5fjumr/uXKcd1M6tt9qm0vr2Znx5BRDvHfxj+6nN1qLjTwU9kgug1ZEmaMsqGeliCYCLL&#10;Eh5zYCVZrUFWpbzcUP0CAAD//wMAUEsBAi0AFAAGAAgAAAAhALaDOJL+AAAA4QEAABMAAAAAAAAA&#10;AAAAAAAAAAAAAFtDb250ZW50X1R5cGVzXS54bWxQSwECLQAUAAYACAAAACEAOP0h/9YAAACUAQAA&#10;CwAAAAAAAAAAAAAAAAAvAQAAX3JlbHMvLnJlbHNQSwECLQAUAAYACAAAACEAlRg6tHkCAAD6BAAA&#10;DgAAAAAAAAAAAAAAAAAuAgAAZHJzL2Uyb0RvYy54bWxQSwECLQAUAAYACAAAACEA5E01GN8AAAAL&#10;AQAADwAAAAAAAAAAAAAAAADTBAAAZHJzL2Rvd25yZXYueG1sUEsFBgAAAAAEAAQA8wAAAN8FAAAA&#10;AA==&#10;" stroked="f">
                <w10:wrap anchorx="page"/>
              </v:rect>
            </w:pict>
          </mc:Fallback>
        </mc:AlternateContent>
      </w:r>
      <w:r w:rsidR="007C22C9">
        <w:rPr>
          <w:b/>
        </w:rPr>
        <w:t>Presentation Details</w:t>
      </w:r>
    </w:p>
    <w:tbl>
      <w:tblPr>
        <w:tblW w:w="907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6"/>
        <w:gridCol w:w="3107"/>
      </w:tblGrid>
      <w:tr w:rsidR="000212BA" w14:paraId="3827556A" w14:textId="77777777" w:rsidTr="007E7554">
        <w:trPr>
          <w:trHeight w:val="997"/>
        </w:trPr>
        <w:tc>
          <w:tcPr>
            <w:tcW w:w="5966" w:type="dxa"/>
          </w:tcPr>
          <w:p w14:paraId="24045359" w14:textId="77777777" w:rsidR="000212BA" w:rsidRDefault="00237BAE" w:rsidP="00707E4A">
            <w:pPr>
              <w:pStyle w:val="TableParagraph"/>
              <w:spacing w:before="76"/>
              <w:ind w:left="88" w:right="-6"/>
            </w:pPr>
            <w:r>
              <w:t>I have read the</w:t>
            </w:r>
            <w:r w:rsidR="000A32BA">
              <w:t xml:space="preserve"> contents of the report contained in the </w:t>
            </w:r>
            <w:r>
              <w:t>Agenda</w:t>
            </w:r>
            <w:r w:rsidR="00FA2D8B">
              <w:t xml:space="preserve"> and note that </w:t>
            </w:r>
            <w:r w:rsidR="00707E4A">
              <w:t xml:space="preserve">my presentation content </w:t>
            </w:r>
            <w:r w:rsidR="00707E4A" w:rsidRPr="00D93086">
              <w:rPr>
                <w:u w:val="single"/>
              </w:rPr>
              <w:t>will be</w:t>
            </w:r>
            <w:r w:rsidR="00707E4A">
              <w:t xml:space="preserve"> published as part of the</w:t>
            </w:r>
            <w:r w:rsidR="002C3809">
              <w:t xml:space="preserve"> </w:t>
            </w:r>
            <w:r w:rsidR="00707E4A">
              <w:t>Agenda</w:t>
            </w:r>
            <w:r w:rsidR="000A32BA">
              <w:t>:</w:t>
            </w:r>
          </w:p>
        </w:tc>
        <w:tc>
          <w:tcPr>
            <w:tcW w:w="3107" w:type="dxa"/>
          </w:tcPr>
          <w:p w14:paraId="54FE3AEC" w14:textId="77777777" w:rsidR="000212BA" w:rsidRPr="00237BAE" w:rsidRDefault="00237BAE" w:rsidP="00237BAE">
            <w:pPr>
              <w:pStyle w:val="TableParagraph"/>
              <w:tabs>
                <w:tab w:val="left" w:pos="2313"/>
              </w:tabs>
              <w:spacing w:before="213"/>
              <w:ind w:left="154"/>
            </w:pPr>
            <w:r>
              <w:rPr>
                <w:b/>
              </w:rPr>
              <w:t>YES</w:t>
            </w:r>
            <w:r w:rsidR="00DF7A1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68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AB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66081A" w14:paraId="31AF0382" w14:textId="77777777" w:rsidTr="00D95904">
        <w:trPr>
          <w:trHeight w:val="656"/>
        </w:trPr>
        <w:tc>
          <w:tcPr>
            <w:tcW w:w="5966" w:type="dxa"/>
          </w:tcPr>
          <w:p w14:paraId="580489A4" w14:textId="77777777" w:rsidR="003A3C6C" w:rsidRPr="00AE1FC2" w:rsidRDefault="007C22C9" w:rsidP="007E7554">
            <w:pPr>
              <w:pStyle w:val="TableParagraph"/>
              <w:spacing w:before="76"/>
              <w:ind w:left="88" w:right="-15"/>
              <w:rPr>
                <w:i/>
              </w:rPr>
            </w:pPr>
            <w:r>
              <w:t xml:space="preserve">Is the presentation </w:t>
            </w:r>
            <w:r w:rsidR="003A3C6C">
              <w:t>in support of</w:t>
            </w:r>
            <w:r>
              <w:t xml:space="preserve"> or against the</w:t>
            </w:r>
            <w:r>
              <w:rPr>
                <w:spacing w:val="-5"/>
              </w:rPr>
              <w:t xml:space="preserve"> </w:t>
            </w:r>
            <w:r w:rsidR="00041C4A" w:rsidRPr="003A3C6C">
              <w:rPr>
                <w:spacing w:val="-5"/>
                <w:u w:val="single"/>
              </w:rPr>
              <w:t xml:space="preserve">report </w:t>
            </w:r>
            <w:r w:rsidRPr="003A3C6C">
              <w:rPr>
                <w:u w:val="single"/>
              </w:rPr>
              <w:t>recommendation</w:t>
            </w:r>
            <w:r w:rsidR="003A3C6C" w:rsidRPr="003A3C6C">
              <w:t>)</w:t>
            </w:r>
            <w:r w:rsidRPr="003A3C6C">
              <w:t>?</w:t>
            </w:r>
            <w:r w:rsidR="00AE1FC2" w:rsidRPr="003A3C6C">
              <w:t xml:space="preserve"> </w:t>
            </w:r>
            <w:r w:rsidR="00AE1FC2" w:rsidRPr="00AE1FC2">
              <w:rPr>
                <w:i/>
              </w:rPr>
              <w:t>(contained within the</w:t>
            </w:r>
            <w:r w:rsidR="007E7554">
              <w:rPr>
                <w:i/>
              </w:rPr>
              <w:t xml:space="preserve"> </w:t>
            </w:r>
            <w:r w:rsidR="00AE1FC2" w:rsidRPr="00AE1FC2">
              <w:rPr>
                <w:i/>
              </w:rPr>
              <w:t>Agenda)</w:t>
            </w:r>
          </w:p>
        </w:tc>
        <w:tc>
          <w:tcPr>
            <w:tcW w:w="3107" w:type="dxa"/>
          </w:tcPr>
          <w:p w14:paraId="41213304" w14:textId="77777777" w:rsidR="0066081A" w:rsidRDefault="007C22C9" w:rsidP="007E7554">
            <w:pPr>
              <w:pStyle w:val="TableParagraph"/>
              <w:tabs>
                <w:tab w:val="left" w:pos="1705"/>
              </w:tabs>
              <w:spacing w:before="213"/>
              <w:ind w:left="154"/>
              <w:rPr>
                <w:b/>
              </w:rPr>
            </w:pPr>
            <w:r>
              <w:rPr>
                <w:b/>
              </w:rPr>
              <w:t>SUPPORT</w:t>
            </w:r>
            <w:r w:rsidR="00DF7A1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008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>AGAINST</w:t>
            </w:r>
            <w:r w:rsidR="00DF7A1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998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E1FC2" w14:paraId="679E4001" w14:textId="77777777" w:rsidTr="00D95904">
        <w:trPr>
          <w:trHeight w:val="695"/>
        </w:trPr>
        <w:tc>
          <w:tcPr>
            <w:tcW w:w="5966" w:type="dxa"/>
          </w:tcPr>
          <w:p w14:paraId="22267103" w14:textId="77777777" w:rsidR="00AE1FC2" w:rsidRDefault="00AE1FC2" w:rsidP="00AE1FC2">
            <w:pPr>
              <w:pStyle w:val="TableParagraph"/>
              <w:spacing w:before="76"/>
              <w:ind w:left="88" w:right="-15"/>
            </w:pPr>
            <w:r>
              <w:t>Is the presentation in support of or against the</w:t>
            </w:r>
            <w:r>
              <w:rPr>
                <w:spacing w:val="-5"/>
              </w:rPr>
              <w:t xml:space="preserve"> </w:t>
            </w:r>
            <w:r w:rsidRPr="00AE1FC2">
              <w:rPr>
                <w:spacing w:val="-5"/>
                <w:u w:val="single"/>
              </w:rPr>
              <w:t>proposed development</w:t>
            </w:r>
            <w:r>
              <w:t>?</w:t>
            </w:r>
          </w:p>
        </w:tc>
        <w:tc>
          <w:tcPr>
            <w:tcW w:w="3107" w:type="dxa"/>
          </w:tcPr>
          <w:p w14:paraId="37CA5150" w14:textId="77777777" w:rsidR="00AE1FC2" w:rsidRDefault="00AE1FC2" w:rsidP="007E7554">
            <w:pPr>
              <w:pStyle w:val="TableParagraph"/>
              <w:tabs>
                <w:tab w:val="left" w:pos="1705"/>
              </w:tabs>
              <w:spacing w:before="213"/>
              <w:ind w:left="154"/>
              <w:rPr>
                <w:b/>
              </w:rPr>
            </w:pPr>
            <w:r>
              <w:rPr>
                <w:b/>
              </w:rPr>
              <w:t xml:space="preserve">SUPPORT </w:t>
            </w:r>
            <w:sdt>
              <w:sdtPr>
                <w:rPr>
                  <w:b/>
                </w:rPr>
                <w:id w:val="-7444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AGAINST </w:t>
            </w:r>
            <w:sdt>
              <w:sdtPr>
                <w:rPr>
                  <w:b/>
                </w:rPr>
                <w:id w:val="-127231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E1FC2" w14:paraId="258FF01A" w14:textId="77777777" w:rsidTr="007E7554">
        <w:trPr>
          <w:trHeight w:val="671"/>
        </w:trPr>
        <w:tc>
          <w:tcPr>
            <w:tcW w:w="5966" w:type="dxa"/>
          </w:tcPr>
          <w:p w14:paraId="3D0A4D51" w14:textId="77777777" w:rsidR="00AE1FC2" w:rsidRDefault="00AE1FC2" w:rsidP="00AE1FC2">
            <w:pPr>
              <w:pStyle w:val="TableParagraph"/>
              <w:spacing w:before="81"/>
              <w:ind w:right="138"/>
            </w:pPr>
            <w:r>
              <w:t>Will the presentation require power-point facilities?</w:t>
            </w:r>
          </w:p>
        </w:tc>
        <w:tc>
          <w:tcPr>
            <w:tcW w:w="3107" w:type="dxa"/>
          </w:tcPr>
          <w:p w14:paraId="4F44E5EE" w14:textId="77777777" w:rsidR="00AE1FC2" w:rsidRDefault="00AE1FC2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4040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16480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135BC92" w14:textId="77777777" w:rsidR="00AE1FC2" w:rsidRDefault="00AE1FC2" w:rsidP="00AE1FC2">
            <w:pPr>
              <w:pStyle w:val="TableParagraph"/>
              <w:spacing w:before="19"/>
              <w:rPr>
                <w:b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</w:rPr>
              <w:t xml:space="preserve">f yes, please attach </w:t>
            </w:r>
          </w:p>
        </w:tc>
      </w:tr>
      <w:tr w:rsidR="00D95904" w14:paraId="2DA90BE1" w14:textId="77777777" w:rsidTr="007E7554">
        <w:trPr>
          <w:trHeight w:val="671"/>
        </w:trPr>
        <w:tc>
          <w:tcPr>
            <w:tcW w:w="5966" w:type="dxa"/>
          </w:tcPr>
          <w:p w14:paraId="5182E795" w14:textId="194BB31A" w:rsidR="00D95904" w:rsidRDefault="00D95904" w:rsidP="00AE1FC2">
            <w:pPr>
              <w:pStyle w:val="TableParagraph"/>
              <w:spacing w:before="81"/>
              <w:ind w:right="138"/>
            </w:pPr>
            <w:r>
              <w:t>Will you be attending in person or via electronic means</w:t>
            </w:r>
          </w:p>
        </w:tc>
        <w:tc>
          <w:tcPr>
            <w:tcW w:w="3107" w:type="dxa"/>
          </w:tcPr>
          <w:p w14:paraId="5DDD2DD6" w14:textId="3B41DA85" w:rsidR="00D95904" w:rsidRDefault="00D95904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>In person</w:t>
            </w:r>
            <w:r w:rsidR="00F57AB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6452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5FB1D8A" w14:textId="68690013" w:rsidR="00D95904" w:rsidRDefault="00F57AB4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Online      </w:t>
            </w:r>
            <w:r w:rsidR="00D9590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591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1DFADEBA" w14:textId="77777777" w:rsidR="0066081A" w:rsidRDefault="0066081A">
      <w:pPr>
        <w:pStyle w:val="BodyText"/>
        <w:spacing w:before="2"/>
        <w:rPr>
          <w:sz w:val="15"/>
        </w:rPr>
      </w:pPr>
    </w:p>
    <w:p w14:paraId="3C3F51C6" w14:textId="77777777" w:rsidR="004B110E" w:rsidRDefault="008937B0">
      <w:pPr>
        <w:pStyle w:val="BodyText"/>
        <w:spacing w:before="93" w:line="276" w:lineRule="auto"/>
        <w:ind w:left="120"/>
      </w:pPr>
      <w:r>
        <w:rPr>
          <w:b/>
        </w:rPr>
        <w:t>P</w:t>
      </w:r>
      <w:r w:rsidR="00923DE1" w:rsidRPr="00923DE1">
        <w:rPr>
          <w:b/>
        </w:rPr>
        <w:t>resentation</w:t>
      </w:r>
      <w:r w:rsidR="0095728E">
        <w:rPr>
          <w:b/>
        </w:rPr>
        <w:t xml:space="preserve"> Content</w:t>
      </w:r>
      <w:r w:rsidR="00DB7F18">
        <w:rPr>
          <w:b/>
        </w:rPr>
        <w:t>*</w:t>
      </w:r>
      <w:r w:rsidR="004B110E" w:rsidRPr="004B110E">
        <w:t xml:space="preserve"> </w:t>
      </w:r>
    </w:p>
    <w:p w14:paraId="6430E85A" w14:textId="086E4C5B" w:rsidR="00923DE1" w:rsidRDefault="004B110E" w:rsidP="00D93086">
      <w:pPr>
        <w:pStyle w:val="BodyText"/>
        <w:ind w:left="119"/>
      </w:pPr>
      <w:r>
        <w:t>These details may be circulated to the local government and applicant if deemed necessary by the Presiding Member. Handouts or power point</w:t>
      </w:r>
      <w:r w:rsidR="001C4146">
        <w:t>s</w:t>
      </w:r>
      <w:r>
        <w:t xml:space="preserve"> will not be accepted on the</w:t>
      </w:r>
      <w:r>
        <w:rPr>
          <w:spacing w:val="-21"/>
        </w:rPr>
        <w:t xml:space="preserve"> </w:t>
      </w:r>
      <w:r>
        <w:t>day.</w:t>
      </w:r>
    </w:p>
    <w:p w14:paraId="0A7406B2" w14:textId="77777777" w:rsidR="00D93086" w:rsidRDefault="00D93086" w:rsidP="00D93086">
      <w:pPr>
        <w:pStyle w:val="BodyText"/>
        <w:ind w:left="119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6075"/>
      </w:tblGrid>
      <w:tr w:rsidR="00980D0D" w14:paraId="48550D63" w14:textId="77777777" w:rsidTr="00980D0D">
        <w:trPr>
          <w:trHeight w:val="447"/>
        </w:trPr>
        <w:tc>
          <w:tcPr>
            <w:tcW w:w="2998" w:type="dxa"/>
          </w:tcPr>
          <w:p w14:paraId="434EB337" w14:textId="3419471F" w:rsidR="00980D0D" w:rsidRDefault="006B6DE6" w:rsidP="00C40952">
            <w:pPr>
              <w:pStyle w:val="TableParagraph"/>
              <w:spacing w:before="81"/>
              <w:ind w:right="138"/>
            </w:pPr>
            <w:r>
              <w:t>B</w:t>
            </w:r>
            <w:r w:rsidR="00980D0D" w:rsidRPr="00980D0D">
              <w:t xml:space="preserve">rief sentence summary for inclusion </w:t>
            </w:r>
            <w:r w:rsidR="00F57AB4">
              <w:t>i</w:t>
            </w:r>
            <w:r w:rsidR="00980D0D" w:rsidRPr="00980D0D">
              <w:t xml:space="preserve">n the </w:t>
            </w:r>
            <w:r w:rsidR="00F57AB4">
              <w:t xml:space="preserve">Additional Information as part of the </w:t>
            </w:r>
            <w:r w:rsidR="00F57AB4" w:rsidRPr="00980D0D">
              <w:t>agenda</w:t>
            </w:r>
            <w:r w:rsidR="00980D0D" w:rsidRPr="00980D0D">
              <w:t xml:space="preserve"> </w:t>
            </w:r>
          </w:p>
        </w:tc>
        <w:tc>
          <w:tcPr>
            <w:tcW w:w="6075" w:type="dxa"/>
          </w:tcPr>
          <w:p w14:paraId="3D3E1BBF" w14:textId="77777777" w:rsidR="00980D0D" w:rsidRPr="00C60047" w:rsidRDefault="006B6DE6" w:rsidP="00C40952">
            <w:pPr>
              <w:pStyle w:val="TableParagraph"/>
              <w:spacing w:before="19"/>
              <w:rPr>
                <w:i/>
              </w:rPr>
            </w:pPr>
            <w:r w:rsidRPr="006B6DE6">
              <w:rPr>
                <w:i/>
              </w:rPr>
              <w:t>The presentation will address:</w:t>
            </w:r>
          </w:p>
          <w:sdt>
            <w:sdtPr>
              <w:id w:val="762955067"/>
              <w:placeholder>
                <w:docPart w:val="FC99BAECE8E9423D8166BD6F6D58B72A"/>
              </w:placeholder>
              <w:showingPlcHdr/>
            </w:sdtPr>
            <w:sdtContent>
              <w:p w14:paraId="12BB5544" w14:textId="77777777" w:rsidR="006B6DE6" w:rsidRPr="00C60047" w:rsidRDefault="00CC4515" w:rsidP="00C40952">
                <w:pPr>
                  <w:pStyle w:val="TableParagraph"/>
                  <w:spacing w:before="1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C2D43E" w14:textId="77777777" w:rsidR="006B6DE6" w:rsidRPr="00CC4515" w:rsidRDefault="006B6DE6" w:rsidP="00C40952">
            <w:pPr>
              <w:pStyle w:val="TableParagraph"/>
              <w:spacing w:before="19"/>
              <w:rPr>
                <w:b/>
              </w:rPr>
            </w:pPr>
          </w:p>
        </w:tc>
      </w:tr>
    </w:tbl>
    <w:p w14:paraId="439885B5" w14:textId="77777777" w:rsidR="00D93086" w:rsidRDefault="00D93086" w:rsidP="00D93086">
      <w:pPr>
        <w:pStyle w:val="BodyText"/>
        <w:ind w:left="119"/>
        <w:jc w:val="both"/>
      </w:pPr>
    </w:p>
    <w:p w14:paraId="66F6A3BC" w14:textId="4122854E" w:rsidR="0078061A" w:rsidRDefault="007C22C9" w:rsidP="00D93086">
      <w:pPr>
        <w:pStyle w:val="BodyText"/>
        <w:ind w:left="119"/>
        <w:jc w:val="both"/>
      </w:pPr>
      <w:r>
        <w:t>In accordance with Clause 3.</w:t>
      </w:r>
      <w:r w:rsidR="0078061A">
        <w:t>6</w:t>
      </w:r>
      <w:r>
        <w:t xml:space="preserve">.2 of the </w:t>
      </w:r>
      <w:r w:rsidRPr="00D93086">
        <w:rPr>
          <w:i/>
        </w:rPr>
        <w:t>DAP Standing Orders</w:t>
      </w:r>
      <w:r w:rsidRPr="00D93086">
        <w:t>,</w:t>
      </w:r>
      <w:r>
        <w:t xml:space="preserve"> your presentation request </w:t>
      </w:r>
      <w:r w:rsidR="00005C75" w:rsidRPr="00005C75">
        <w:rPr>
          <w:u w:val="single"/>
        </w:rPr>
        <w:t>must</w:t>
      </w:r>
      <w:r>
        <w:t xml:space="preserve"> </w:t>
      </w:r>
      <w:r w:rsidR="004B110E">
        <w:t xml:space="preserve">also </w:t>
      </w:r>
      <w:r>
        <w:t xml:space="preserve">be accompanied with a written document </w:t>
      </w:r>
      <w:r w:rsidR="00D93086">
        <w:t>setting out the substance of the submission.</w:t>
      </w:r>
      <w:r w:rsidR="00005C75">
        <w:t xml:space="preserve"> </w:t>
      </w:r>
      <w:r w:rsidR="0078061A" w:rsidRPr="0078061A">
        <w:t xml:space="preserve">If the </w:t>
      </w:r>
      <w:r w:rsidR="0078061A" w:rsidRPr="00533A5D">
        <w:t>presentation references documents that are contained with</w:t>
      </w:r>
      <w:r w:rsidR="0078061A" w:rsidRPr="0078061A">
        <w:t>in the responsible authority attachments, please consider referencing the attachment and not including a duplication of documents.</w:t>
      </w:r>
    </w:p>
    <w:p w14:paraId="507F1028" w14:textId="77777777" w:rsidR="00D93086" w:rsidRPr="0078061A" w:rsidRDefault="00D93086" w:rsidP="00D93086">
      <w:pPr>
        <w:pStyle w:val="BodyText"/>
        <w:ind w:left="119"/>
        <w:jc w:val="both"/>
      </w:pPr>
    </w:p>
    <w:p w14:paraId="5ADBFE41" w14:textId="30017166" w:rsidR="00345711" w:rsidRPr="00D93086" w:rsidRDefault="001774D0" w:rsidP="00D93086">
      <w:pPr>
        <w:pStyle w:val="Heading1"/>
        <w:ind w:left="119" w:right="299"/>
        <w:rPr>
          <w:b w:val="0"/>
          <w:iCs/>
        </w:rPr>
      </w:pPr>
      <w:r w:rsidRPr="00D93086">
        <w:rPr>
          <w:b w:val="0"/>
          <w:iCs/>
        </w:rPr>
        <w:t>Please attach detailed content of presentation or provide below</w:t>
      </w:r>
      <w:r w:rsidR="004B110E" w:rsidRPr="00D93086">
        <w:rPr>
          <w:b w:val="0"/>
          <w:iCs/>
        </w:rPr>
        <w:t>:</w:t>
      </w:r>
      <w:r w:rsidR="00D93086" w:rsidRPr="00D93086">
        <w:rPr>
          <w:b w:val="0"/>
          <w:iCs/>
        </w:rPr>
        <w:t>-</w:t>
      </w:r>
    </w:p>
    <w:p w14:paraId="4268306B" w14:textId="77777777" w:rsidR="00D93086" w:rsidRDefault="00D93086" w:rsidP="00D93086">
      <w:pPr>
        <w:pStyle w:val="Heading1"/>
        <w:ind w:left="119" w:right="299"/>
        <w:rPr>
          <w:b w:val="0"/>
          <w:i/>
        </w:rPr>
      </w:pPr>
    </w:p>
    <w:sdt>
      <w:sdtPr>
        <w:rPr>
          <w:b w:val="0"/>
        </w:rPr>
        <w:id w:val="-1316793594"/>
        <w:placeholder>
          <w:docPart w:val="1548F34800EA45FBA0EDC9C1655BE1C5"/>
        </w:placeholder>
        <w:showingPlcHdr/>
      </w:sdtPr>
      <w:sdtContent>
        <w:p w14:paraId="44B5E46C" w14:textId="77777777" w:rsidR="00DF7A1F" w:rsidRPr="00DF7A1F" w:rsidRDefault="00DF7A1F" w:rsidP="00D93086">
          <w:pPr>
            <w:pStyle w:val="Heading1"/>
            <w:ind w:left="119" w:right="299"/>
            <w:rPr>
              <w:b w:val="0"/>
            </w:rPr>
          </w:pPr>
          <w:r w:rsidRPr="00DF7A1F">
            <w:rPr>
              <w:rStyle w:val="PlaceholderText"/>
              <w:b w:val="0"/>
            </w:rPr>
            <w:t>Click or tap here to enter text.</w:t>
          </w:r>
        </w:p>
      </w:sdtContent>
    </w:sdt>
    <w:sectPr w:rsidR="00DF7A1F" w:rsidRPr="00DF7A1F" w:rsidSect="00D93086">
      <w:headerReference w:type="even" r:id="rId12"/>
      <w:headerReference w:type="default" r:id="rId13"/>
      <w:footerReference w:type="default" r:id="rId14"/>
      <w:headerReference w:type="first" r:id="rId15"/>
      <w:pgSz w:w="11910" w:h="16840"/>
      <w:pgMar w:top="1843" w:right="1440" w:bottom="1440" w:left="1440" w:header="708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6C72" w14:textId="77777777" w:rsidR="00A65381" w:rsidRDefault="00A65381">
      <w:r>
        <w:separator/>
      </w:r>
    </w:p>
  </w:endnote>
  <w:endnote w:type="continuationSeparator" w:id="0">
    <w:p w14:paraId="6D891B7D" w14:textId="77777777" w:rsidR="00A65381" w:rsidRDefault="00A6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2105" w14:textId="1E4C7126" w:rsidR="00D95904" w:rsidRPr="00D95904" w:rsidRDefault="00D95904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Publication Date: </w:t>
    </w:r>
    <w:r w:rsidR="00F57AB4">
      <w:rPr>
        <w:i/>
        <w:iCs/>
        <w:sz w:val="16"/>
        <w:szCs w:val="16"/>
      </w:rPr>
      <w:t>25</w:t>
    </w:r>
    <w:r>
      <w:rPr>
        <w:i/>
        <w:iCs/>
        <w:sz w:val="16"/>
        <w:szCs w:val="16"/>
      </w:rPr>
      <w:t xml:space="preserve">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7539" w14:textId="77777777" w:rsidR="00A65381" w:rsidRDefault="00A65381">
      <w:r>
        <w:separator/>
      </w:r>
    </w:p>
  </w:footnote>
  <w:footnote w:type="continuationSeparator" w:id="0">
    <w:p w14:paraId="70C505DD" w14:textId="77777777" w:rsidR="00A65381" w:rsidRDefault="00A6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B50" w14:textId="4C742E9B" w:rsidR="00533A5D" w:rsidRDefault="00533A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68431799" behindDoc="0" locked="0" layoutInCell="1" allowOverlap="1" wp14:anchorId="202CD59D" wp14:editId="4743D24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8CD84" w14:textId="482118EB" w:rsidR="00533A5D" w:rsidRPr="00533A5D" w:rsidRDefault="00533A5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33A5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CD5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.05pt;width:34.95pt;height:34.95pt;z-index:26843179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70IQIAAEYEAAAOAAAAZHJzL2Uyb0RvYy54bWysU11v2jAUfZ+0/2D5fQS6rqsiQsWomJBQ&#10;qQRTn43jQKTE17INCfv1O3YS2nV7mvbi3Nzve+6504e2rthZWVeSzvhkNOZMaUl5qQ8Z/7Fbfrrn&#10;zHmhc1GRVhm/KMcfZh8/TBuTqhs6UpUry5BEu7QxGT96b9IkcfKoauFGZJSGsSBbC49fe0hyKxpk&#10;r6vkZjy+SxqyubEklXPQPnZGPov5i0JJvykKpzyrMo7efHxtfPfhTWZTkR6sMMdS9m2If+iiFqVG&#10;0WuqR+EFO9nyj1R1KS05KvxIUp1QUZRSxRkwzWT8bprtURgVZwE4zlxhcv8vrXw6P1tW5hn/ypkW&#10;NVa0U61n36hl0OTKSaC1WS5Xi9V8HeBqjEsRtTWI8y38sPZB76AMKLSFrcMX8zHYAfzlCnbILqG8&#10;vf18f/eFMwlTLyN78hpsrPPfFdUsCBm32GWEWJzXzneug0uopWlZVlXcZ6V/UyBn0CSh867DIPl2&#10;3/bj7Cm/YBpLHT2ckcsSNdfC+WdhwQcMAI77DZ6ioibj1EucHcn+/Js++GNNsHLWgF8Z1zgAzqqV&#10;xvoCFQfBDsJ+EPSpXhAIO8HtGBlFBFhfDWJhqX4B8eehBkxCS1TKuB/Ehe84jsORaj6PTiCcEX6t&#10;t0aG1AGigN+ufRHW9CB7bOeJBt6J9B3WnW+IdGZ+8kA8LiLA2WHYowyyxlX2hxWu4e1/9Ho9/9kv&#10;AA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CCTY70IQIAAEY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52E8CD84" w14:textId="482118EB" w:rsidR="00533A5D" w:rsidRPr="00533A5D" w:rsidRDefault="00533A5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33A5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FDB4" w14:textId="6BC0C44F" w:rsidR="0066081A" w:rsidRDefault="00D930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68432823" behindDoc="0" locked="0" layoutInCell="1" allowOverlap="1" wp14:anchorId="02FF4A1E" wp14:editId="754228D7">
              <wp:simplePos x="0" y="0"/>
              <wp:positionH relativeFrom="margin">
                <wp:posOffset>5671868</wp:posOffset>
              </wp:positionH>
              <wp:positionV relativeFrom="paragraph">
                <wp:posOffset>43180</wp:posOffset>
              </wp:positionV>
              <wp:extent cx="443865" cy="443865"/>
              <wp:effectExtent l="0" t="0" r="16510" b="1651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AE74A" w14:textId="2027D761" w:rsidR="00533A5D" w:rsidRPr="00D93086" w:rsidRDefault="00533A5D">
                          <w:pPr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93086"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F4A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446.6pt;margin-top:3.4pt;width:34.95pt;height:34.95pt;z-index:268432823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3hWnjNwAAAAI&#10;AQAADwAAAGRycy9kb3ducmV2LnhtbEyPwWrDMBBE74X+g9hAb42cBBzHtRxKoJfempZAb4q1sUyk&#10;lbEUx/77bk/tcZnh7ZtqP3knRhxiF0jBapmBQGqC6ahV8PX59lyAiEmT0S4QKpgxwr5+fKh0acKd&#10;PnA8plYwhGKpFdiU+lLK2Fj0Oi5Dj8TZJQxeJz6HVppB3xnunVxnWS697og/WN3jwWJzPd68gu10&#10;CthHPOD3ZWwG282Fe5+VelpMry8gEk7prwy/+qwONTudw41MFE5Bsdusuaog5wWc7/LNCsSZ4fkW&#10;ZF3J/wPqHwAAAP//AwBQSwECLQAUAAYACAAAACEAtoM4kv4AAADhAQAAEwAAAAAAAAAAAAAAAAAA&#10;AAAAW0NvbnRlbnRfVHlwZXNdLnhtbFBLAQItABQABgAIAAAAIQA4/SH/1gAAAJQBAAALAAAAAAAA&#10;AAAAAAAAAC8BAABfcmVscy8ucmVsc1BLAQItABQABgAIAAAAIQBxiR3FAwIAABcEAAAOAAAAAAAA&#10;AAAAAAAAAC4CAABkcnMvZTJvRG9jLnhtbFBLAQItABQABgAIAAAAIQDeFaeM3AAAAAgBAAAPAAAA&#10;AAAAAAAAAAAAAF0EAABkcnMvZG93bnJldi54bWxQSwUGAAAAAAQABADzAAAAZgUAAAAA&#10;" filled="f" stroked="f">
              <v:textbox style="mso-fit-shape-to-text:t" inset="0,0,0,0">
                <w:txbxContent>
                  <w:p w14:paraId="211AE74A" w14:textId="2027D761" w:rsidR="00533A5D" w:rsidRPr="00D93086" w:rsidRDefault="00533A5D">
                    <w:pPr>
                      <w:rPr>
                        <w:rFonts w:ascii="Calibri" w:eastAsia="Calibri" w:hAnsi="Calibri" w:cs="Calibri"/>
                        <w:color w:val="FFFFFF" w:themeColor="background1"/>
                        <w:sz w:val="20"/>
                        <w:szCs w:val="20"/>
                      </w:rPr>
                    </w:pPr>
                    <w:r w:rsidRPr="00D93086">
                      <w:rPr>
                        <w:rFonts w:ascii="Calibri" w:eastAsia="Calibri" w:hAnsi="Calibri" w:cs="Calibri"/>
                        <w:color w:val="FFFFFF" w:themeColor="background1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ins w:id="0" w:author="Zoe Hendry" w:date="2024-02-28T21:07:00Z">
      <w:r>
        <w:rPr>
          <w:noProof/>
        </w:rPr>
        <w:drawing>
          <wp:anchor distT="0" distB="0" distL="114300" distR="114300" simplePos="0" relativeHeight="268434871" behindDoc="1" locked="0" layoutInCell="1" allowOverlap="1" wp14:anchorId="06476B06" wp14:editId="10735B56">
            <wp:simplePos x="0" y="0"/>
            <wp:positionH relativeFrom="page">
              <wp:align>left</wp:align>
            </wp:positionH>
            <wp:positionV relativeFrom="paragraph">
              <wp:posOffset>-449208</wp:posOffset>
            </wp:positionV>
            <wp:extent cx="7616190" cy="1016000"/>
            <wp:effectExtent l="0" t="0" r="3810" b="0"/>
            <wp:wrapNone/>
            <wp:docPr id="17" name="Picture 17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background with white text&#10;&#10;Description automatically generated"/>
                    <pic:cNvPicPr/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16" b="3966"/>
                    <a:stretch/>
                  </pic:blipFill>
                  <pic:spPr bwMode="auto">
                    <a:xfrm>
                      <a:off x="0" y="0"/>
                      <a:ext cx="7616190" cy="10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del w:id="1" w:author="Zoe Hendry" w:date="2024-02-28T21:06:00Z">
      <w:r w:rsidR="007C22C9" w:rsidDel="00D93086">
        <w:rPr>
          <w:noProof/>
        </w:rPr>
        <w:drawing>
          <wp:anchor distT="0" distB="0" distL="0" distR="0" simplePos="0" relativeHeight="268429751" behindDoc="1" locked="0" layoutInCell="1" allowOverlap="1" wp14:anchorId="273BE38F" wp14:editId="51142A99">
            <wp:simplePos x="0" y="0"/>
            <wp:positionH relativeFrom="page">
              <wp:posOffset>914400</wp:posOffset>
            </wp:positionH>
            <wp:positionV relativeFrom="page">
              <wp:posOffset>449579</wp:posOffset>
            </wp:positionV>
            <wp:extent cx="2286000" cy="431164"/>
            <wp:effectExtent l="0" t="0" r="0" b="0"/>
            <wp:wrapNone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31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2E7B" w14:textId="3907E46E" w:rsidR="00533A5D" w:rsidRDefault="00533A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68430775" behindDoc="0" locked="0" layoutInCell="1" allowOverlap="1" wp14:anchorId="7ED32FF1" wp14:editId="5C5007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DE53B" w14:textId="182FE652" w:rsidR="00533A5D" w:rsidRPr="00533A5D" w:rsidRDefault="00533A5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33A5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32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.05pt;width:34.95pt;height:34.95pt;z-index:26843077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dCJQIAAE0EAAAOAAAAZHJzL2Uyb0RvYy54bWysVF1v2jAUfZ+0/2D5fYSyrqoiQsWomJBQ&#10;WwmmPhvHIZESX8s2JOzX79hJ6NbtadqLubkfx/eee8z8oWtqdlbWVaQzfjOZcqa0pLzSx4x/368/&#10;3XPmvNC5qEmrjF+U4w+Ljx/mrUnVjEqqc2UZQLRLW5Px0nuTJomTpWqEm5BRGsGCbCM8Pu0xya1o&#10;gd7UyWw6vUtasrmxJJVz8D72Qb6I+EWhpH8uCqc8qzOO3nw8bTwP4UwWc5EerTBlJYc2xD900YhK&#10;49Ir1KPwgp1s9QdUU0lLjgo/kdQkVBSVVHEGTHMzfTfNrhRGxVlAjjNXmtz/g5VP5xfLqhy740yL&#10;Bivaq86zr9QxeHLlJNh6Xq83q81yG+hqjUtRtTOo8x3yQungd3AGFrrCNuEX8zHEQfzlSnZAl3De&#10;3n6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phUHQiUCAABNBAAADgAAAAAAAAAAAAAAAAAuAgAAZHJzL2Uyb0RvYy54bWxQSwEC&#10;LQAUAAYACAAAACEAhLDTKNYAAAADAQAADwAAAAAAAAAAAAAAAAB/BAAAZHJzL2Rvd25yZXYueG1s&#10;UEsFBgAAAAAEAAQA8wAAAIIFAAAAAA==&#10;" filled="f" stroked="f">
              <v:fill o:detectmouseclick="t"/>
              <v:textbox style="mso-fit-shape-to-text:t" inset="0,0,0,0">
                <w:txbxContent>
                  <w:p w14:paraId="675DE53B" w14:textId="182FE652" w:rsidR="00533A5D" w:rsidRPr="00533A5D" w:rsidRDefault="00533A5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33A5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oe Hendry">
    <w15:presenceInfo w15:providerId="AD" w15:userId="S::Zoe.Hendry@dplh.wa.gov.au::b4e04e41-d512-4521-a11e-d22b4acbad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A"/>
    <w:rsid w:val="00005C75"/>
    <w:rsid w:val="000212BA"/>
    <w:rsid w:val="00041C4A"/>
    <w:rsid w:val="000A32BA"/>
    <w:rsid w:val="0012746D"/>
    <w:rsid w:val="001550D5"/>
    <w:rsid w:val="001774D0"/>
    <w:rsid w:val="001C4146"/>
    <w:rsid w:val="00211334"/>
    <w:rsid w:val="00237503"/>
    <w:rsid w:val="00237BAE"/>
    <w:rsid w:val="002C3809"/>
    <w:rsid w:val="0030517C"/>
    <w:rsid w:val="00345711"/>
    <w:rsid w:val="003A3C6C"/>
    <w:rsid w:val="003E3B71"/>
    <w:rsid w:val="00412759"/>
    <w:rsid w:val="004B110E"/>
    <w:rsid w:val="004C23DB"/>
    <w:rsid w:val="00533A5D"/>
    <w:rsid w:val="0066081A"/>
    <w:rsid w:val="00677D16"/>
    <w:rsid w:val="00693171"/>
    <w:rsid w:val="006B6DE6"/>
    <w:rsid w:val="00707E4A"/>
    <w:rsid w:val="00710A35"/>
    <w:rsid w:val="0078061A"/>
    <w:rsid w:val="007C1C49"/>
    <w:rsid w:val="007C22C9"/>
    <w:rsid w:val="007D7065"/>
    <w:rsid w:val="007E7554"/>
    <w:rsid w:val="00836E36"/>
    <w:rsid w:val="008937B0"/>
    <w:rsid w:val="00896AB1"/>
    <w:rsid w:val="008D3C1E"/>
    <w:rsid w:val="00923DE1"/>
    <w:rsid w:val="00956D2E"/>
    <w:rsid w:val="0095728E"/>
    <w:rsid w:val="00980D0D"/>
    <w:rsid w:val="00991481"/>
    <w:rsid w:val="009C35E6"/>
    <w:rsid w:val="009C6EEB"/>
    <w:rsid w:val="00A27334"/>
    <w:rsid w:val="00A65381"/>
    <w:rsid w:val="00A84F9B"/>
    <w:rsid w:val="00A96C9C"/>
    <w:rsid w:val="00AA170B"/>
    <w:rsid w:val="00AE1FC2"/>
    <w:rsid w:val="00B27618"/>
    <w:rsid w:val="00B87C3C"/>
    <w:rsid w:val="00BE1CFE"/>
    <w:rsid w:val="00BF442D"/>
    <w:rsid w:val="00C0739E"/>
    <w:rsid w:val="00C53B90"/>
    <w:rsid w:val="00C60047"/>
    <w:rsid w:val="00C667D0"/>
    <w:rsid w:val="00CC4515"/>
    <w:rsid w:val="00CF26C4"/>
    <w:rsid w:val="00D33C68"/>
    <w:rsid w:val="00D545A0"/>
    <w:rsid w:val="00D93086"/>
    <w:rsid w:val="00D95904"/>
    <w:rsid w:val="00DA5206"/>
    <w:rsid w:val="00DB7F18"/>
    <w:rsid w:val="00DF32BF"/>
    <w:rsid w:val="00DF7A1F"/>
    <w:rsid w:val="00E32266"/>
    <w:rsid w:val="00E434B5"/>
    <w:rsid w:val="00F57AB4"/>
    <w:rsid w:val="00FA2D8B"/>
    <w:rsid w:val="00F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A280B"/>
  <w15:docId w15:val="{216AFF29-2DE5-4859-A005-7740DAD2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CC45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7F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F18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nhideWhenUsed/>
    <w:rsid w:val="00DB7F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7F18"/>
    <w:rPr>
      <w:rFonts w:ascii="Arial" w:eastAsia="Arial" w:hAnsi="Arial" w:cs="Arial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1274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4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A5D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A5D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paragraph" w:styleId="Revision">
    <w:name w:val="Revision"/>
    <w:hidden/>
    <w:uiPriority w:val="99"/>
    <w:semiHidden/>
    <w:rsid w:val="00D93086"/>
    <w:pPr>
      <w:widowControl/>
      <w:autoSpaceDE/>
      <w:autoSpaceDN/>
    </w:pPr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yperlink" Target="mailto:daps@dplh.wa.gov.au" TargetMode="Externa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hyperlink" Target="https://www.dplh.wa.gov.au/getmedia/7b2de614-2f2b-41d6-aff3-f149ba8a093d/Standing-Orders-(website-published)" TargetMode="Externa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dplh.wa.gov.au/getmedia/834d1aa3-cf7a-4186-a1b1-104b2d17eb31/DAP-Regulations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4.xml" Id="Rb7d0eb799dfe4ee6" 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D7D0FC2FDA44BF95CC6C49744F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8A48-BF6B-434A-B519-EE1ADD11D1DB}"/>
      </w:docPartPr>
      <w:docPartBody>
        <w:p w:rsidR="00423FC5" w:rsidRDefault="00A07C77" w:rsidP="00A07C77">
          <w:pPr>
            <w:pStyle w:val="56D7D0FC2FDA44BF95CC6C49744FEA91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2D4C02684457EAA9CD9D79821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A822-5EEF-4AF0-8ACA-E7FCA9879CD1}"/>
      </w:docPartPr>
      <w:docPartBody>
        <w:p w:rsidR="00423FC5" w:rsidRDefault="00A07C77" w:rsidP="00A07C77">
          <w:pPr>
            <w:pStyle w:val="5142D4C02684457EAA9CD9D798216DA7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AC64693194D63981F32616AF07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F6F5-1DFA-454D-93A2-3625D40AC3D2}"/>
      </w:docPartPr>
      <w:docPartBody>
        <w:p w:rsidR="00423FC5" w:rsidRDefault="00A07C77" w:rsidP="00A07C77">
          <w:pPr>
            <w:pStyle w:val="9BFAC64693194D63981F32616AF07777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66F7D96BC42F2BAFB5F540FB5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769F-F885-461C-A129-4EF106068587}"/>
      </w:docPartPr>
      <w:docPartBody>
        <w:p w:rsidR="00423FC5" w:rsidRDefault="00A07C77" w:rsidP="00A07C77">
          <w:pPr>
            <w:pStyle w:val="EFD66F7D96BC42F2BAFB5F540FB5AF54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367881CCB4D8A9FF76C4C9C719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ED95-3A11-48B4-9F39-0F5A1DC012E0}"/>
      </w:docPartPr>
      <w:docPartBody>
        <w:p w:rsidR="00423FC5" w:rsidRDefault="00A07C77" w:rsidP="00A07C77">
          <w:pPr>
            <w:pStyle w:val="BDF367881CCB4D8A9FF76C4C9C719C09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E4984942A4ED0ADEE801A8F35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02CC0-4A3C-4D86-A556-7BBB06E69E01}"/>
      </w:docPartPr>
      <w:docPartBody>
        <w:p w:rsidR="00423FC5" w:rsidRDefault="00A07C77" w:rsidP="00A07C77">
          <w:pPr>
            <w:pStyle w:val="978E4984942A4ED0ADEE801A8F35D729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FF2FE740244F6A9AD380387AE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FFAA3-298D-4B8F-9F83-77AEA6C9615D}"/>
      </w:docPartPr>
      <w:docPartBody>
        <w:p w:rsidR="00423FC5" w:rsidRDefault="00A07C77" w:rsidP="00A07C77">
          <w:pPr>
            <w:pStyle w:val="248FF2FE740244F6A9AD380387AEA302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9BAECE8E9423D8166BD6F6D5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046C-B715-47A7-96BB-51797BD3F8C7}"/>
      </w:docPartPr>
      <w:docPartBody>
        <w:p w:rsidR="00423FC5" w:rsidRDefault="00A07C77" w:rsidP="00A07C77">
          <w:pPr>
            <w:pStyle w:val="FC99BAECE8E9423D8166BD6F6D58B72A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8F34800EA45FBA0EDC9C1655BE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E3CB-ABC2-464C-AF56-97EB822524C0}"/>
      </w:docPartPr>
      <w:docPartBody>
        <w:p w:rsidR="00423FC5" w:rsidRDefault="00A07C77" w:rsidP="00A07C77">
          <w:pPr>
            <w:pStyle w:val="1548F34800EA45FBA0EDC9C1655BE1C51"/>
          </w:pPr>
          <w:r w:rsidRPr="00DF7A1F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928611F0F38F47BB88350F8CB2BD4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D3FE-F8FE-43AC-A15C-0AAA4571C979}"/>
      </w:docPartPr>
      <w:docPartBody>
        <w:p w:rsidR="00AF48A6" w:rsidRDefault="00742B25" w:rsidP="00742B25">
          <w:pPr>
            <w:pStyle w:val="928611F0F38F47BB88350F8CB2BD4589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77"/>
    <w:rsid w:val="000B177D"/>
    <w:rsid w:val="00281F78"/>
    <w:rsid w:val="003B158F"/>
    <w:rsid w:val="00423FC5"/>
    <w:rsid w:val="006E3CAA"/>
    <w:rsid w:val="00742B25"/>
    <w:rsid w:val="00763711"/>
    <w:rsid w:val="00903BED"/>
    <w:rsid w:val="00A07C77"/>
    <w:rsid w:val="00A53494"/>
    <w:rsid w:val="00AF48A6"/>
    <w:rsid w:val="00C7098F"/>
    <w:rsid w:val="00F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B25"/>
    <w:rPr>
      <w:color w:val="808080"/>
    </w:rPr>
  </w:style>
  <w:style w:type="paragraph" w:customStyle="1" w:styleId="56D7D0FC2FDA44BF95CC6C49744FEA911">
    <w:name w:val="56D7D0FC2FDA44BF95CC6C49744FEA91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5142D4C02684457EAA9CD9D798216DA71">
    <w:name w:val="5142D4C02684457EAA9CD9D798216DA7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BFAC64693194D63981F32616AF077771">
    <w:name w:val="9BFAC64693194D63981F32616AF07777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EFD66F7D96BC42F2BAFB5F540FB5AF541">
    <w:name w:val="EFD66F7D96BC42F2BAFB5F540FB5AF54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DF367881CCB4D8A9FF76C4C9C719C091">
    <w:name w:val="BDF367881CCB4D8A9FF76C4C9C719C09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78E4984942A4ED0ADEE801A8F35D7291">
    <w:name w:val="978E4984942A4ED0ADEE801A8F35D729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248FF2FE740244F6A9AD380387AEA3021">
    <w:name w:val="248FF2FE740244F6A9AD380387AEA302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FC99BAECE8E9423D8166BD6F6D58B72A1">
    <w:name w:val="FC99BAECE8E9423D8166BD6F6D58B72A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1548F34800EA45FBA0EDC9C1655BE1C51">
    <w:name w:val="1548F34800EA45FBA0EDC9C1655BE1C51"/>
    <w:rsid w:val="00A07C7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lang w:bidi="en-AU"/>
    </w:rPr>
  </w:style>
  <w:style w:type="paragraph" w:customStyle="1" w:styleId="928611F0F38F47BB88350F8CB2BD4589">
    <w:name w:val="928611F0F38F47BB88350F8CB2BD4589"/>
    <w:rsid w:val="00742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CD7BL30DF8E14B84ACE761E4E8F12C00" version="1.0.0">
  <systemFields>
    <field name="Objective-Id">
      <value order="0">A13375713</value>
    </field>
    <field name="Objective-Title">
      <value order="0">20240325 - Presentation Request Form</value>
    </field>
    <field name="Objective-Description">
      <value order="0"/>
    </field>
    <field name="Objective-CreationStamp">
      <value order="0">2024-02-29T22:33:51Z</value>
    </field>
    <field name="Objective-IsApproved">
      <value order="0">false</value>
    </field>
    <field name="Objective-IsPublished">
      <value order="0">true</value>
    </field>
    <field name="Objective-DatePublished">
      <value order="0">2024-03-25T07:26:19Z</value>
    </field>
    <field name="Objective-ModificationStamp">
      <value order="0">2024-03-25T07:26:26Z</value>
    </field>
    <field name="Objective-Owner">
      <value order="0">Hendry, Zoe</value>
    </field>
    <field name="Objective-Path">
      <value order="0">Objective Global Folder:Department of Planning:01 Corporate:Core Functions:Statutory Planning:Planning:Development Assessment Panel forms:4. Present to a DAP meeting</value>
    </field>
    <field name="Objective-Parent">
      <value order="0">4. Present to a DAP meeting</value>
    </field>
    <field name="Objective-State">
      <value order="0">Published</value>
    </field>
    <field name="Objective-VersionId">
      <value order="0">vA19409878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DP/11/00797</value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4B7C7C20BB9B351DE05400144FFBC786" version="1.0.0">
  <systemFields>
    <field name="Objective-Id">
      <value order="0">A804877</value>
    </field>
    <field name="Objective-Title">
      <value order="0">Presentation Request Form (word version)</value>
    </field>
    <field name="Objective-Description">
      <value order="0"/>
    </field>
    <field name="Objective-CreationStamp">
      <value order="0">2011-06-15T06:09:45Z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2021-02-04T04:13:14Z</value>
    </field>
    <field name="Objective-Owner">
      <value order="0">Wood, Simon</value>
    </field>
    <field name="Objective-Path">
      <value order="0">Objective Global Folder:Department of Planning:01 Corporate:Core Functions:Statutory Planning:Planning:Development Assessment Panel forms:Fees and Forms - Applicants and Presenters</value>
    </field>
    <field name="Objective-Parent">
      <value order="0">Fees and Forms - Applicants and Presenters</value>
    </field>
    <field name="Objective-State">
      <value order="0">Being Edited</value>
    </field>
    <field name="Objective-VersionId">
      <value order="0">vA15933582</value>
    </field>
    <field name="Objective-Version">
      <value order="0">24.1</value>
    </field>
    <field name="Objective-VersionNumber">
      <value order="0">26</value>
    </field>
    <field name="Objective-VersionComment">
      <value order="0"/>
    </field>
    <field name="Objective-FileNumber">
      <value order="0">qA456767</value>
    </field>
    <field name="Objective-Classification">
      <value order="0"/>
    </field>
    <field name="Objective-Caveats">
      <value order="0">Department of Planning Caveat</value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76B386F0-59D0-4C12-B9A1-339A9D90D0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7C7C20BB9B351DE05400144FFBC7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Request Form</dc:title>
  <dc:creator>Hendry, Zoe</dc:creator>
  <cp:lastModifiedBy>Zoe Hendry</cp:lastModifiedBy>
  <cp:revision>5</cp:revision>
  <dcterms:created xsi:type="dcterms:W3CDTF">2024-02-28T13:12:00Z</dcterms:created>
  <dcterms:modified xsi:type="dcterms:W3CDTF">2024-03-25T07:26:00Z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2020-01-30T00:00:00Z</vt:filetime>
  </property>
  <property fmtid="{D5CDD505-2E9C-101B-9397-08002B2CF9AE}" pid="5" name="Objective-Id">
    <vt:lpwstr>A13375713</vt:lpwstr>
  </property>
  <property fmtid="{D5CDD505-2E9C-101B-9397-08002B2CF9AE}" pid="6" name="Objective-Title">
    <vt:lpwstr>20240325 - Presentation Request Form</vt:lpwstr>
  </property>
  <property fmtid="{D5CDD505-2E9C-101B-9397-08002B2CF9AE}" pid="7" name="Objective-Description">
    <vt:lpwstr/>
  </property>
  <property fmtid="{D5CDD505-2E9C-101B-9397-08002B2CF9AE}" pid="8" name="Objective-CreationStamp">
    <vt:filetime>2024-02-29T22:33:51Z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2024-03-25T07:26:19Z</vt:filetime>
  </property>
  <property fmtid="{D5CDD505-2E9C-101B-9397-08002B2CF9AE}" pid="12" name="Objective-ModificationStamp">
    <vt:filetime>2024-03-25T07:26:26Z</vt:filetime>
  </property>
  <property fmtid="{D5CDD505-2E9C-101B-9397-08002B2CF9AE}" pid="13" name="Objective-Owner">
    <vt:lpwstr>Hendry, Zoe</vt:lpwstr>
  </property>
  <property fmtid="{D5CDD505-2E9C-101B-9397-08002B2CF9AE}" pid="14" name="Objective-Path">
    <vt:lpwstr>Objective Global Folder:Department of Planning:01 Corporate:Core Functions:Statutory Planning:Planning:Development Assessment Panel forms:4. Present to a DAP meeting:</vt:lpwstr>
  </property>
  <property fmtid="{D5CDD505-2E9C-101B-9397-08002B2CF9AE}" pid="15" name="Objective-Parent">
    <vt:lpwstr>4. Present to a DAP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vA19409878</vt:lpwstr>
  </property>
  <property fmtid="{D5CDD505-2E9C-101B-9397-08002B2CF9AE}" pid="18" name="Objective-Version">
    <vt:lpwstr>3.0</vt:lpwstr>
  </property>
  <property fmtid="{D5CDD505-2E9C-101B-9397-08002B2CF9AE}" pid="19" name="Objective-VersionNumber">
    <vt:r8>3</vt:r8>
  </property>
  <property fmtid="{D5CDD505-2E9C-101B-9397-08002B2CF9AE}" pid="20" name="Objective-VersionComment">
    <vt:lpwstr/>
  </property>
  <property fmtid="{D5CDD505-2E9C-101B-9397-08002B2CF9AE}" pid="21" name="Objective-FileNumber">
    <vt:lpwstr>DP/11/00797</vt:lpwstr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Notes [system]">
    <vt:lpwstr/>
  </property>
  <property fmtid="{D5CDD505-2E9C-101B-9397-08002B2CF9AE}" pid="28" name="Objective-Connect Creator [system]">
    <vt:lpwstr/>
  </property>
  <property fmtid="{D5CDD505-2E9C-101B-9397-08002B2CF9AE}" pid="29" name="Objective-Disposed Document Status">
    <vt:lpwstr/>
  </property>
  <property fmtid="{D5CDD505-2E9C-101B-9397-08002B2CF9AE}" pid="30" name="Objective-Disposed On">
    <vt:lpwstr/>
  </property>
  <property fmtid="{D5CDD505-2E9C-101B-9397-08002B2CF9AE}" pid="31" name="Objective-Disposal Review Date - Hard Copy">
    <vt:lpwstr/>
  </property>
  <property fmtid="{D5CDD505-2E9C-101B-9397-08002B2CF9AE}" pid="32" name="Objective-Disposal Status">
    <vt:lpwstr/>
  </property>
  <property fmtid="{D5CDD505-2E9C-101B-9397-08002B2CF9AE}" pid="33" name="Objective-Disposal Review Date - Hard Copy [system]">
    <vt:lpwstr/>
  </property>
  <property fmtid="{D5CDD505-2E9C-101B-9397-08002B2CF9AE}" pid="34" name="Objective-Disposal Status [system]">
    <vt:lpwstr/>
  </property>
  <property fmtid="{D5CDD505-2E9C-101B-9397-08002B2CF9AE}" pid="35" name="Objective-Disposed On [system]">
    <vt:lpwstr/>
  </property>
  <property fmtid="{D5CDD505-2E9C-101B-9397-08002B2CF9AE}" pid="36" name="Objective-Disposed Document Status [system]">
    <vt:lpwstr/>
  </property>
  <property fmtid="{D5CDD505-2E9C-101B-9397-08002B2CF9AE}" pid="37" name="ClassificationContentMarkingHeaderShapeIds">
    <vt:lpwstr>1,7,8</vt:lpwstr>
  </property>
  <property fmtid="{D5CDD505-2E9C-101B-9397-08002B2CF9AE}" pid="38" name="ClassificationContentMarkingHeaderFontProps">
    <vt:lpwstr>#000000,10,Calibri</vt:lpwstr>
  </property>
  <property fmtid="{D5CDD505-2E9C-101B-9397-08002B2CF9AE}" pid="39" name="ClassificationContentMarkingHeaderText">
    <vt:lpwstr>OFFICIAL</vt:lpwstr>
  </property>
  <property fmtid="{D5CDD505-2E9C-101B-9397-08002B2CF9AE}" pid="40" name="MSIP_Label_a55ff7bd-6ef4-450c-bc55-dc2da037f935_Enabled">
    <vt:lpwstr>true</vt:lpwstr>
  </property>
  <property fmtid="{D5CDD505-2E9C-101B-9397-08002B2CF9AE}" pid="41" name="MSIP_Label_a55ff7bd-6ef4-450c-bc55-dc2da037f935_SetDate">
    <vt:lpwstr>2024-02-16T08:27:20Z</vt:lpwstr>
  </property>
  <property fmtid="{D5CDD505-2E9C-101B-9397-08002B2CF9AE}" pid="42" name="MSIP_Label_a55ff7bd-6ef4-450c-bc55-dc2da037f935_Method">
    <vt:lpwstr>Privileged</vt:lpwstr>
  </property>
  <property fmtid="{D5CDD505-2E9C-101B-9397-08002B2CF9AE}" pid="43" name="MSIP_Label_a55ff7bd-6ef4-450c-bc55-dc2da037f935_Name">
    <vt:lpwstr>Official</vt:lpwstr>
  </property>
  <property fmtid="{D5CDD505-2E9C-101B-9397-08002B2CF9AE}" pid="44" name="MSIP_Label_a55ff7bd-6ef4-450c-bc55-dc2da037f935_SiteId">
    <vt:lpwstr>1077f4f6-6cad-4f1d-9994-9421a25eaa3f</vt:lpwstr>
  </property>
  <property fmtid="{D5CDD505-2E9C-101B-9397-08002B2CF9AE}" pid="45" name="MSIP_Label_a55ff7bd-6ef4-450c-bc55-dc2da037f935_ActionId">
    <vt:lpwstr>d8a47c6f-40d2-4e7f-b515-aea00f3e0cbc</vt:lpwstr>
  </property>
  <property fmtid="{D5CDD505-2E9C-101B-9397-08002B2CF9AE}" pid="46" name="MSIP_Label_a55ff7bd-6ef4-450c-bc55-dc2da037f935_ContentBits">
    <vt:lpwstr>1</vt:lpwstr>
  </property>
  <property fmtid="{D5CDD505-2E9C-101B-9397-08002B2CF9AE}" pid="47" name="Objective-Document Type">
    <vt:lpwstr/>
  </property>
  <property fmtid="{D5CDD505-2E9C-101B-9397-08002B2CF9AE}" pid="48" name="Objective-Author">
    <vt:lpwstr/>
  </property>
  <property fmtid="{D5CDD505-2E9C-101B-9397-08002B2CF9AE}" pid="49" name="Objective-Author Organisation">
    <vt:lpwstr/>
  </property>
  <property fmtid="{D5CDD505-2E9C-101B-9397-08002B2CF9AE}" pid="50" name="Objective-External Identifier (DoL)">
    <vt:lpwstr/>
  </property>
  <property fmtid="{D5CDD505-2E9C-101B-9397-08002B2CF9AE}" pid="51" name="Objective-Date Written">
    <vt:lpwstr/>
  </property>
  <property fmtid="{D5CDD505-2E9C-101B-9397-08002B2CF9AE}" pid="52" name="Objective-Addressee">
    <vt:lpwstr/>
  </property>
  <property fmtid="{D5CDD505-2E9C-101B-9397-08002B2CF9AE}" pid="53" name="Objective-Addressee Organisation">
    <vt:lpwstr/>
  </property>
  <property fmtid="{D5CDD505-2E9C-101B-9397-08002B2CF9AE}" pid="54" name="Objective-Date Received">
    <vt:lpwstr/>
  </property>
</Properties>
</file>